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77AF0" w14:textId="77777777" w:rsidR="000B4129" w:rsidRPr="007E4B75" w:rsidRDefault="000B4129" w:rsidP="000B4129">
      <w:pPr>
        <w:widowControl w:val="0"/>
        <w:spacing w:after="160" w:line="360" w:lineRule="auto"/>
        <w:ind w:firstLine="567"/>
        <w:contextualSpacing/>
        <w:jc w:val="right"/>
        <w:rPr>
          <w:rFonts w:ascii="GHEA Grapalat" w:hAnsi="GHEA Grapalat" w:cs="Sylfaen"/>
          <w:i/>
        </w:rPr>
      </w:pPr>
      <w:r w:rsidRPr="000B4129">
        <w:rPr>
          <w:rFonts w:ascii="GHEA Grapalat" w:hAnsi="GHEA Grapalat"/>
          <w:i/>
        </w:rPr>
        <w:t>Приложение №</w:t>
      </w:r>
      <w:r w:rsidR="001B6354">
        <w:rPr>
          <w:rFonts w:ascii="GHEA Grapalat" w:hAnsi="GHEA Grapalat"/>
          <w:i/>
        </w:rPr>
        <w:t>11</w:t>
      </w:r>
    </w:p>
    <w:p w14:paraId="128424C1" w14:textId="77777777" w:rsidR="000B4129" w:rsidRPr="000B4129" w:rsidRDefault="000B4129" w:rsidP="000B4129">
      <w:pPr>
        <w:widowControl w:val="0"/>
        <w:spacing w:after="160" w:line="360" w:lineRule="auto"/>
        <w:ind w:firstLine="567"/>
        <w:contextualSpacing/>
        <w:jc w:val="right"/>
        <w:rPr>
          <w:rFonts w:ascii="GHEA Grapalat" w:hAnsi="GHEA Grapalat" w:cs="Sylfaen"/>
          <w:i/>
        </w:rPr>
      </w:pPr>
      <w:r w:rsidRPr="000B4129">
        <w:rPr>
          <w:rFonts w:ascii="GHEA Grapalat" w:hAnsi="GHEA Grapalat"/>
          <w:i/>
        </w:rPr>
        <w:t xml:space="preserve">к приказу Министра финансов РА </w:t>
      </w:r>
      <w:r w:rsidRPr="000B4129">
        <w:rPr>
          <w:rFonts w:ascii="GHEA Grapalat" w:hAnsi="GHEA Grapalat" w:cs="Sylfaen"/>
          <w:i/>
        </w:rPr>
        <w:br/>
      </w:r>
      <w:r w:rsidR="001D5C6E">
        <w:rPr>
          <w:rFonts w:ascii="GHEA Grapalat" w:hAnsi="GHEA Grapalat"/>
          <w:i/>
        </w:rPr>
        <w:t xml:space="preserve">от </w:t>
      </w:r>
      <w:r w:rsidR="00D96E2D">
        <w:rPr>
          <w:rFonts w:ascii="GHEA Grapalat" w:hAnsi="GHEA Grapalat"/>
          <w:i/>
        </w:rPr>
        <w:t xml:space="preserve"> </w:t>
      </w:r>
      <w:r w:rsidR="00F25F94">
        <w:rPr>
          <w:rFonts w:ascii="GHEA Grapalat" w:hAnsi="GHEA Grapalat"/>
          <w:i/>
          <w:lang w:val="hy-AM"/>
        </w:rPr>
        <w:t xml:space="preserve">09 </w:t>
      </w:r>
      <w:r w:rsidR="00D96E2D">
        <w:rPr>
          <w:rFonts w:ascii="GHEA Grapalat" w:hAnsi="GHEA Grapalat"/>
          <w:i/>
        </w:rPr>
        <w:t xml:space="preserve">декабря </w:t>
      </w:r>
      <w:r w:rsidR="001D5C6E">
        <w:rPr>
          <w:rFonts w:ascii="GHEA Grapalat" w:hAnsi="GHEA Grapalat"/>
          <w:i/>
        </w:rPr>
        <w:t xml:space="preserve"> 2025 года № 239</w:t>
      </w:r>
      <w:r w:rsidR="001D5C6E">
        <w:rPr>
          <w:rFonts w:ascii="GHEA Grapalat" w:hAnsi="GHEA Grapalat"/>
          <w:i/>
          <w:lang w:val="hy-AM"/>
        </w:rPr>
        <w:t>-</w:t>
      </w:r>
      <w:r w:rsidR="001D5C6E">
        <w:rPr>
          <w:rFonts w:ascii="GHEA Grapalat" w:hAnsi="GHEA Grapalat"/>
          <w:i/>
        </w:rPr>
        <w:t>A</w:t>
      </w:r>
    </w:p>
    <w:p w14:paraId="7282B23D" w14:textId="77777777" w:rsidR="000B4129" w:rsidRPr="000B4129" w:rsidRDefault="000B4129" w:rsidP="000B4129">
      <w:pPr>
        <w:widowControl w:val="0"/>
        <w:spacing w:after="160" w:line="360" w:lineRule="auto"/>
        <w:ind w:right="-7" w:firstLine="567"/>
        <w:jc w:val="right"/>
        <w:rPr>
          <w:rFonts w:ascii="GHEA Grapalat" w:hAnsi="GHEA Grapalat" w:cs="Sylfaen"/>
          <w:i/>
          <w:u w:val="single"/>
        </w:rPr>
      </w:pPr>
      <w:r w:rsidRPr="000B4129">
        <w:rPr>
          <w:rFonts w:ascii="GHEA Grapalat" w:hAnsi="GHEA Grapalat"/>
          <w:i/>
          <w:u w:val="single"/>
        </w:rPr>
        <w:t>Типовая форма</w:t>
      </w:r>
    </w:p>
    <w:p w14:paraId="1AFCBBDC" w14:textId="77777777"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6CBF9766" w14:textId="77777777" w:rsidR="00642EFE" w:rsidRPr="0090750F" w:rsidRDefault="00642EFE" w:rsidP="00B46D58">
      <w:pPr>
        <w:pStyle w:val="BodyTextIndent"/>
        <w:widowControl w:val="0"/>
        <w:spacing w:after="160" w:line="240" w:lineRule="auto"/>
        <w:ind w:firstLine="0"/>
        <w:jc w:val="center"/>
        <w:rPr>
          <w:rFonts w:asciiTheme="minorHAnsi" w:hAnsiTheme="minorHAnsi"/>
          <w:i w:val="0"/>
          <w:sz w:val="24"/>
          <w:szCs w:val="24"/>
        </w:rPr>
      </w:pPr>
      <w:r w:rsidRPr="009044F1">
        <w:rPr>
          <w:rFonts w:ascii="GHEA Grapalat" w:hAnsi="GHEA Grapalat"/>
          <w:i w:val="0"/>
          <w:sz w:val="24"/>
          <w:szCs w:val="24"/>
        </w:rPr>
        <w:t xml:space="preserve">ОБ </w:t>
      </w:r>
      <w:r w:rsidR="0090750F">
        <w:rPr>
          <w:rFonts w:ascii="GHEA Grapalat" w:hAnsi="GHEA Grapalat"/>
          <w:i w:val="0"/>
          <w:sz w:val="24"/>
          <w:szCs w:val="24"/>
        </w:rPr>
        <w:t>ЗАПРОС КОТИРОВОКЕ</w:t>
      </w:r>
    </w:p>
    <w:p w14:paraId="0D2011E7" w14:textId="77777777"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p>
    <w:p w14:paraId="225B897C" w14:textId="7A61093A" w:rsidR="0091042F"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CE4805" w:rsidRPr="00CE4805">
        <w:rPr>
          <w:rFonts w:ascii="GHEA Grapalat" w:hAnsi="GHEA Grapalat"/>
          <w:i w:val="0"/>
          <w:sz w:val="24"/>
          <w:szCs w:val="24"/>
        </w:rPr>
        <w:t>14</w:t>
      </w:r>
      <w:r w:rsidRPr="009044F1">
        <w:rPr>
          <w:rFonts w:ascii="GHEA Grapalat" w:hAnsi="GHEA Grapalat"/>
          <w:i w:val="0"/>
          <w:sz w:val="24"/>
          <w:szCs w:val="24"/>
        </w:rPr>
        <w:t>" "</w:t>
      </w:r>
      <w:r w:rsidR="00CE4805" w:rsidRPr="00CE4805">
        <w:rPr>
          <w:rFonts w:ascii="GHEA Grapalat" w:hAnsi="GHEA Grapalat"/>
          <w:i w:val="0"/>
          <w:sz w:val="24"/>
          <w:szCs w:val="24"/>
        </w:rPr>
        <w:t>01</w:t>
      </w:r>
      <w:r w:rsidRPr="009044F1">
        <w:rPr>
          <w:rFonts w:ascii="GHEA Grapalat" w:hAnsi="GHEA Grapalat"/>
          <w:i w:val="0"/>
          <w:sz w:val="24"/>
          <w:szCs w:val="24"/>
        </w:rPr>
        <w:t>" 20</w:t>
      </w:r>
      <w:r w:rsidR="00A778EF" w:rsidRPr="00A778EF">
        <w:rPr>
          <w:rFonts w:ascii="GHEA Grapalat" w:hAnsi="GHEA Grapalat"/>
          <w:i w:val="0"/>
          <w:sz w:val="24"/>
          <w:szCs w:val="24"/>
        </w:rPr>
        <w:t>2</w:t>
      </w:r>
      <w:r w:rsidR="00CE4805" w:rsidRPr="00CE4805">
        <w:rPr>
          <w:rFonts w:ascii="GHEA Grapalat" w:hAnsi="GHEA Grapalat"/>
          <w:i w:val="0"/>
          <w:sz w:val="24"/>
          <w:szCs w:val="24"/>
        </w:rPr>
        <w:t>6</w:t>
      </w:r>
      <w:r w:rsidR="00AA7117">
        <w:rPr>
          <w:rFonts w:ascii="GHEA Grapalat" w:hAnsi="GHEA Grapalat"/>
          <w:i w:val="0"/>
          <w:sz w:val="24"/>
          <w:szCs w:val="24"/>
        </w:rPr>
        <w:t xml:space="preserve"> </w:t>
      </w:r>
      <w:r w:rsidRPr="009044F1">
        <w:rPr>
          <w:rFonts w:ascii="GHEA Grapalat" w:hAnsi="GHEA Grapalat"/>
          <w:i w:val="0"/>
          <w:sz w:val="24"/>
          <w:szCs w:val="24"/>
        </w:rPr>
        <w:t xml:space="preserve">года "номер решения" </w:t>
      </w:r>
    </w:p>
    <w:p w14:paraId="2CB62739" w14:textId="148F5C4A" w:rsidR="0091042F" w:rsidRPr="009044F1" w:rsidRDefault="0006703E" w:rsidP="00B46D58">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bookmarkStart w:id="0" w:name="_Hlk219298623"/>
      <w:r w:rsidR="00707719" w:rsidRPr="00707719">
        <w:rPr>
          <w:rFonts w:ascii="GHEA Grapalat" w:hAnsi="GHEA Grapalat"/>
          <w:i w:val="0"/>
          <w:sz w:val="24"/>
          <w:szCs w:val="24"/>
        </w:rPr>
        <w:t>ՄՍՏԹ-ԳՀԾՁԲ-2026/01</w:t>
      </w:r>
      <w:bookmarkEnd w:id="0"/>
      <w:r w:rsidR="00707719" w:rsidRPr="00707719">
        <w:rPr>
          <w:rFonts w:ascii="GHEA Grapalat" w:hAnsi="GHEA Grapalat"/>
          <w:i w:val="0"/>
          <w:sz w:val="24"/>
          <w:szCs w:val="24"/>
        </w:rPr>
        <w:t xml:space="preserve">    </w:t>
      </w:r>
    </w:p>
    <w:p w14:paraId="630B92FE" w14:textId="77777777" w:rsidR="0091042F" w:rsidRPr="009044F1" w:rsidRDefault="0091042F" w:rsidP="00B46D58">
      <w:pPr>
        <w:pStyle w:val="BodyTextIndent"/>
        <w:widowControl w:val="0"/>
        <w:spacing w:after="160" w:line="240" w:lineRule="auto"/>
        <w:rPr>
          <w:rFonts w:ascii="GHEA Grapalat" w:hAnsi="GHEA Grapalat"/>
          <w:i w:val="0"/>
          <w:sz w:val="24"/>
          <w:szCs w:val="24"/>
        </w:rPr>
      </w:pPr>
    </w:p>
    <w:p w14:paraId="45A6D2A9" w14:textId="62929327" w:rsidR="00642EFE" w:rsidRPr="009044F1" w:rsidRDefault="00642EFE" w:rsidP="00D93BFA">
      <w:pPr>
        <w:pStyle w:val="BodyTextIndent"/>
        <w:widowControl w:val="0"/>
        <w:spacing w:line="240" w:lineRule="auto"/>
        <w:ind w:firstLine="709"/>
        <w:rPr>
          <w:rFonts w:ascii="GHEA Grapalat" w:hAnsi="GHEA Grapalat"/>
          <w:i w:val="0"/>
          <w:sz w:val="24"/>
          <w:szCs w:val="24"/>
        </w:rPr>
      </w:pPr>
      <w:r w:rsidRPr="009044F1">
        <w:rPr>
          <w:rFonts w:ascii="GHEA Grapalat" w:hAnsi="GHEA Grapalat"/>
          <w:i w:val="0"/>
          <w:sz w:val="24"/>
          <w:szCs w:val="24"/>
        </w:rPr>
        <w:t xml:space="preserve">Заказчик </w:t>
      </w:r>
      <w:r w:rsidR="00147005" w:rsidRPr="00147005">
        <w:rPr>
          <w:rFonts w:ascii="GHEA Grapalat" w:hAnsi="GHEA Grapalat"/>
          <w:i w:val="0"/>
          <w:sz w:val="24"/>
          <w:szCs w:val="24"/>
        </w:rPr>
        <w:t>«</w:t>
      </w:r>
      <w:bookmarkStart w:id="1" w:name="_Hlk219323872"/>
      <w:r w:rsidR="005553D0" w:rsidRPr="005553D0">
        <w:rPr>
          <w:rFonts w:ascii="GHEA Grapalat" w:hAnsi="GHEA Grapalat"/>
          <w:i w:val="0"/>
          <w:sz w:val="24"/>
          <w:szCs w:val="24"/>
        </w:rPr>
        <w:t>Дом-музей А. Исахакяна</w:t>
      </w:r>
      <w:bookmarkEnd w:id="1"/>
      <w:r w:rsidR="00147005" w:rsidRPr="00147005">
        <w:rPr>
          <w:rFonts w:ascii="GHEA Grapalat" w:hAnsi="GHEA Grapalat"/>
          <w:i w:val="0"/>
          <w:sz w:val="24"/>
          <w:szCs w:val="24"/>
        </w:rPr>
        <w:t>» ГНКО</w:t>
      </w:r>
      <w:r w:rsidRPr="009044F1">
        <w:rPr>
          <w:rFonts w:ascii="GHEA Grapalat" w:hAnsi="GHEA Grapalat"/>
          <w:i w:val="0"/>
          <w:sz w:val="24"/>
          <w:szCs w:val="24"/>
        </w:rPr>
        <w:t>, находящийся по адресу:</w:t>
      </w:r>
      <w:r w:rsidR="00147005" w:rsidRPr="00147005">
        <w:rPr>
          <w:rFonts w:ascii="GHEA Grapalat" w:hAnsi="GHEA Grapalat"/>
          <w:i w:val="0"/>
          <w:sz w:val="24"/>
          <w:szCs w:val="24"/>
        </w:rPr>
        <w:t xml:space="preserve"> </w:t>
      </w:r>
      <w:r w:rsidR="00C527EC" w:rsidRPr="00C527EC">
        <w:rPr>
          <w:rFonts w:ascii="GHEA Grapalat" w:hAnsi="GHEA Grapalat"/>
          <w:i w:val="0"/>
          <w:sz w:val="24"/>
          <w:szCs w:val="24"/>
        </w:rPr>
        <w:t xml:space="preserve">г. </w:t>
      </w:r>
      <w:r w:rsidR="00342581" w:rsidRPr="00342581">
        <w:rPr>
          <w:rFonts w:ascii="GHEA Grapalat" w:hAnsi="GHEA Grapalat"/>
          <w:i w:val="0"/>
          <w:sz w:val="24"/>
          <w:szCs w:val="24"/>
        </w:rPr>
        <w:t>Ереван, Заробян 20</w:t>
      </w:r>
      <w:r w:rsidR="00C527EC">
        <w:rPr>
          <w:rFonts w:ascii="GHEA Grapalat" w:hAnsi="GHEA Grapalat"/>
          <w:i w:val="0"/>
          <w:sz w:val="24"/>
          <w:szCs w:val="24"/>
          <w:lang w:val="en-US"/>
        </w:rPr>
        <w:t xml:space="preserve"> </w:t>
      </w:r>
      <w:r w:rsidRPr="007B0562">
        <w:rPr>
          <w:rFonts w:ascii="GHEA Grapalat" w:hAnsi="GHEA Grapalat"/>
          <w:i w:val="0"/>
          <w:sz w:val="24"/>
          <w:szCs w:val="24"/>
        </w:rPr>
        <w:t xml:space="preserve">объявляет </w:t>
      </w:r>
      <w:r w:rsidR="0090750F">
        <w:rPr>
          <w:rFonts w:ascii="GHEA Grapalat" w:hAnsi="GHEA Grapalat"/>
          <w:i w:val="0"/>
          <w:sz w:val="24"/>
          <w:szCs w:val="24"/>
        </w:rPr>
        <w:t>запрос котировок</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E62BC0">
        <w:rPr>
          <w:rFonts w:ascii="GHEA Grapalat" w:hAnsi="GHEA Grapalat"/>
          <w:i w:val="0"/>
          <w:sz w:val="24"/>
          <w:szCs w:val="24"/>
        </w:rPr>
        <w:t>.</w:t>
      </w:r>
    </w:p>
    <w:p w14:paraId="2C02AF50" w14:textId="5FB0A1B0" w:rsidR="00341A74" w:rsidRPr="00147005" w:rsidRDefault="00A20B69" w:rsidP="00147005">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sidRPr="00147005">
        <w:rPr>
          <w:rFonts w:ascii="Calibri" w:hAnsi="Calibri" w:cs="Calibri"/>
          <w:i w:val="0"/>
          <w:sz w:val="24"/>
          <w:szCs w:val="24"/>
        </w:rPr>
        <w:t> </w:t>
      </w:r>
      <w:r w:rsidRPr="00147005">
        <w:rPr>
          <w:rFonts w:ascii="GHEA Grapalat" w:hAnsi="GHEA Grapalat"/>
          <w:i w:val="0"/>
          <w:sz w:val="24"/>
          <w:szCs w:val="24"/>
        </w:rPr>
        <w:t>установленном</w:t>
      </w:r>
      <w:r w:rsidR="00782D60" w:rsidRPr="00147005">
        <w:rPr>
          <w:rFonts w:ascii="Calibri" w:hAnsi="Calibri" w:cs="Calibri"/>
          <w:i w:val="0"/>
          <w:sz w:val="24"/>
          <w:szCs w:val="24"/>
        </w:rPr>
        <w:t> </w:t>
      </w:r>
      <w:r w:rsidRPr="00147005">
        <w:rPr>
          <w:rFonts w:ascii="GHEA Grapalat" w:hAnsi="GHEA Grapalat"/>
          <w:i w:val="0"/>
          <w:sz w:val="24"/>
          <w:szCs w:val="24"/>
        </w:rPr>
        <w:t xml:space="preserve">порядке будет предложено заключить договор на поставку </w:t>
      </w:r>
      <w:r w:rsidR="00147005" w:rsidRPr="00147005">
        <w:rPr>
          <w:rFonts w:ascii="GHEA Grapalat" w:hAnsi="GHEA Grapalat"/>
          <w:i w:val="0"/>
          <w:sz w:val="24"/>
          <w:szCs w:val="24"/>
        </w:rPr>
        <w:t>услуги по обеспечению безопасности</w:t>
      </w:r>
      <w:r w:rsidR="00782D60">
        <w:rPr>
          <w:rFonts w:ascii="GHEA Grapalat" w:hAnsi="GHEA Grapalat"/>
          <w:i w:val="0"/>
          <w:sz w:val="24"/>
          <w:szCs w:val="24"/>
        </w:rPr>
        <w:t xml:space="preserve"> (далее — договор).</w:t>
      </w:r>
    </w:p>
    <w:p w14:paraId="3A003A5B" w14:textId="77777777" w:rsidR="00357D48" w:rsidRPr="009044F1" w:rsidRDefault="00A20B69"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35CB7652" w14:textId="1D62A155" w:rsidR="008B069D" w:rsidRDefault="00052084" w:rsidP="00B46D58">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Условия</w:t>
      </w:r>
      <w:r w:rsidR="00F02DCA" w:rsidRPr="00F02DCA">
        <w:rPr>
          <w:rFonts w:ascii="GHEA Grapalat" w:hAnsi="GHEA Grapalat"/>
          <w:i w:val="0"/>
          <w:sz w:val="24"/>
          <w:szCs w:val="24"/>
        </w:rPr>
        <w:t xml:space="preserve">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598709A5" w14:textId="77777777" w:rsidR="00357D48" w:rsidRPr="003F762C" w:rsidRDefault="00EE73A8" w:rsidP="00B46D58">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2C89E153" w14:textId="77777777" w:rsidR="00D85563" w:rsidRDefault="000E2427"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В отношении </w:t>
      </w:r>
      <w:r w:rsidR="00830445" w:rsidRPr="009044F1">
        <w:rPr>
          <w:rFonts w:ascii="GHEA Grapalat" w:hAnsi="GHEA Grapalat"/>
          <w:i w:val="0"/>
          <w:sz w:val="24"/>
          <w:szCs w:val="24"/>
        </w:rPr>
        <w:t>настояще</w:t>
      </w:r>
      <w:r w:rsidR="00830445">
        <w:rPr>
          <w:rFonts w:ascii="GHEA Grapalat" w:hAnsi="GHEA Grapalat"/>
          <w:i w:val="0"/>
          <w:sz w:val="24"/>
          <w:szCs w:val="24"/>
        </w:rPr>
        <w:t>й</w:t>
      </w:r>
      <w:r w:rsidR="00830445" w:rsidRPr="009044F1">
        <w:rPr>
          <w:rFonts w:ascii="GHEA Grapalat" w:hAnsi="GHEA Grapalat"/>
          <w:i w:val="0"/>
          <w:sz w:val="24"/>
          <w:szCs w:val="24"/>
        </w:rPr>
        <w:t xml:space="preserve"> </w:t>
      </w:r>
      <w:r w:rsidR="00830445">
        <w:rPr>
          <w:rFonts w:ascii="GHEA Grapalat" w:hAnsi="GHEA Grapalat"/>
          <w:i w:val="0"/>
          <w:sz w:val="24"/>
          <w:szCs w:val="24"/>
        </w:rPr>
        <w:t>процедуры</w:t>
      </w:r>
      <w:r w:rsidR="00830445" w:rsidRPr="009044F1">
        <w:rPr>
          <w:rFonts w:ascii="GHEA Grapalat" w:hAnsi="GHEA Grapalat"/>
          <w:i w:val="0"/>
          <w:sz w:val="24"/>
          <w:szCs w:val="24"/>
        </w:rPr>
        <w:t xml:space="preserve"> </w:t>
      </w:r>
      <w:r w:rsidRPr="009044F1">
        <w:rPr>
          <w:rFonts w:ascii="GHEA Grapalat" w:hAnsi="GHEA Grapalat"/>
          <w:i w:val="0"/>
          <w:sz w:val="24"/>
          <w:szCs w:val="24"/>
        </w:rPr>
        <w:t>применяются положения Соглашения Всемирной торговой организации по правительственным закупкам.</w:t>
      </w:r>
      <w:r w:rsidRPr="009044F1">
        <w:rPr>
          <w:rStyle w:val="FootnoteReference"/>
          <w:rFonts w:ascii="GHEA Grapalat" w:hAnsi="GHEA Grapalat"/>
          <w:i w:val="0"/>
          <w:sz w:val="24"/>
          <w:szCs w:val="24"/>
        </w:rPr>
        <w:footnoteReference w:id="1"/>
      </w:r>
    </w:p>
    <w:p w14:paraId="4095F396" w14:textId="77777777" w:rsidR="0067579A" w:rsidRPr="00D5443D" w:rsidRDefault="00357D48" w:rsidP="00B46D58">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w:t>
      </w:r>
      <w:r w:rsidRPr="00D5443D">
        <w:rPr>
          <w:rFonts w:ascii="GHEA Grapalat" w:hAnsi="GHEA Grapalat"/>
          <w:i w:val="0"/>
          <w:spacing w:val="-6"/>
          <w:sz w:val="24"/>
          <w:szCs w:val="24"/>
        </w:rPr>
        <w:lastRenderedPageBreak/>
        <w:t xml:space="preserve">форме в течение рабочего дня, следующего за днем получения заявления. </w:t>
      </w:r>
    </w:p>
    <w:p w14:paraId="31A65192" w14:textId="20D417E6" w:rsidR="009216D6" w:rsidRPr="00F02DCA" w:rsidRDefault="009216D6" w:rsidP="00F02DCA">
      <w:pPr>
        <w:pStyle w:val="BodyTextIndent"/>
        <w:widowControl w:val="0"/>
        <w:spacing w:after="160"/>
        <w:ind w:firstLine="567"/>
        <w:rPr>
          <w:rFonts w:ascii="GHEA Grapalat" w:hAnsi="GHEA Grapalat"/>
          <w:i w:val="0"/>
          <w:spacing w:val="6"/>
          <w:sz w:val="24"/>
          <w:szCs w:val="24"/>
        </w:rPr>
      </w:pPr>
      <w:r w:rsidRPr="00D85563">
        <w:rPr>
          <w:rFonts w:ascii="GHEA Grapalat" w:hAnsi="GHEA Grapalat"/>
          <w:i w:val="0"/>
          <w:sz w:val="24"/>
          <w:szCs w:val="24"/>
        </w:rPr>
        <w:t xml:space="preserve">Заявки на на </w:t>
      </w:r>
      <w:r w:rsidR="0090750F">
        <w:rPr>
          <w:rFonts w:ascii="GHEA Grapalat" w:hAnsi="GHEA Grapalat"/>
          <w:i w:val="0"/>
          <w:sz w:val="24"/>
          <w:szCs w:val="24"/>
        </w:rPr>
        <w:t>запрос котировок</w:t>
      </w:r>
      <w:r w:rsidRPr="00D85563">
        <w:rPr>
          <w:rFonts w:ascii="GHEA Grapalat" w:hAnsi="GHEA Grapalat"/>
          <w:i w:val="0"/>
          <w:sz w:val="24"/>
          <w:szCs w:val="24"/>
        </w:rPr>
        <w:t xml:space="preserve"> необходимо подавать по адресу</w:t>
      </w:r>
      <w:r w:rsidR="00F02DCA" w:rsidRPr="00F02DCA">
        <w:rPr>
          <w:rFonts w:ascii="GHEA Grapalat" w:hAnsi="GHEA Grapalat"/>
          <w:i w:val="0"/>
          <w:sz w:val="24"/>
          <w:szCs w:val="24"/>
        </w:rPr>
        <w:t xml:space="preserve"> </w:t>
      </w:r>
      <w:r w:rsidR="00F02DCA" w:rsidRPr="00147005">
        <w:rPr>
          <w:rFonts w:ascii="GHEA Grapalat" w:hAnsi="GHEA Grapalat"/>
          <w:i w:val="0"/>
          <w:sz w:val="24"/>
          <w:szCs w:val="24"/>
        </w:rPr>
        <w:t>г. Ереван, ул. Арам 1</w:t>
      </w:r>
      <w:r w:rsidR="00F02DCA" w:rsidRPr="00F02DCA">
        <w:rPr>
          <w:rFonts w:ascii="GHEA Grapalat" w:hAnsi="GHEA Grapalat"/>
          <w:i w:val="0"/>
          <w:sz w:val="24"/>
          <w:szCs w:val="24"/>
        </w:rPr>
        <w:t xml:space="preserve"> </w:t>
      </w:r>
      <w:r w:rsidRPr="00D85563">
        <w:rPr>
          <w:rFonts w:ascii="GHEA Grapalat" w:hAnsi="GHEA Grapalat"/>
          <w:i w:val="0"/>
          <w:sz w:val="24"/>
          <w:szCs w:val="24"/>
        </w:rPr>
        <w:t xml:space="preserve">в документарной форме, до </w:t>
      </w:r>
      <w:r w:rsidR="00F02DCA" w:rsidRPr="00F02DCA">
        <w:rPr>
          <w:rFonts w:ascii="GHEA Grapalat" w:hAnsi="GHEA Grapalat"/>
          <w:i w:val="0"/>
          <w:sz w:val="24"/>
          <w:szCs w:val="24"/>
        </w:rPr>
        <w:t>1</w:t>
      </w:r>
      <w:r w:rsidR="00342581">
        <w:rPr>
          <w:rFonts w:ascii="GHEA Grapalat" w:hAnsi="GHEA Grapalat"/>
          <w:i w:val="0"/>
          <w:sz w:val="24"/>
          <w:szCs w:val="24"/>
          <w:lang w:val="en-US"/>
        </w:rPr>
        <w:t>2</w:t>
      </w:r>
      <w:r w:rsidR="00F02DCA" w:rsidRPr="00F02DCA">
        <w:rPr>
          <w:rFonts w:ascii="GHEA Grapalat" w:hAnsi="GHEA Grapalat"/>
          <w:i w:val="0"/>
          <w:sz w:val="24"/>
          <w:szCs w:val="24"/>
        </w:rPr>
        <w:t>.</w:t>
      </w:r>
      <w:r w:rsidR="00C527EC">
        <w:rPr>
          <w:rFonts w:ascii="GHEA Grapalat" w:hAnsi="GHEA Grapalat"/>
          <w:i w:val="0"/>
          <w:sz w:val="24"/>
          <w:szCs w:val="24"/>
          <w:lang w:val="en-US"/>
        </w:rPr>
        <w:t>0</w:t>
      </w:r>
      <w:r w:rsidR="00F02DCA" w:rsidRPr="00F02DCA">
        <w:rPr>
          <w:rFonts w:ascii="GHEA Grapalat" w:hAnsi="GHEA Grapalat"/>
          <w:i w:val="0"/>
          <w:sz w:val="24"/>
          <w:szCs w:val="24"/>
        </w:rPr>
        <w:t xml:space="preserve">0 </w:t>
      </w:r>
      <w:r w:rsidRPr="00D85563">
        <w:rPr>
          <w:rFonts w:ascii="GHEA Grapalat" w:hAnsi="GHEA Grapalat"/>
          <w:i w:val="0"/>
          <w:sz w:val="24"/>
          <w:szCs w:val="24"/>
        </w:rPr>
        <w:t xml:space="preserve">часов </w:t>
      </w:r>
      <w:r w:rsidR="00F02DCA" w:rsidRPr="00F02DCA">
        <w:rPr>
          <w:rFonts w:ascii="GHEA Grapalat" w:hAnsi="GHEA Grapalat"/>
          <w:i w:val="0"/>
          <w:sz w:val="24"/>
          <w:szCs w:val="24"/>
        </w:rPr>
        <w:t>7</w:t>
      </w:r>
      <w:r w:rsidRPr="00D85563">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русском языке.</w:t>
      </w:r>
    </w:p>
    <w:p w14:paraId="526618F0" w14:textId="049CFE56" w:rsidR="00F95DBF" w:rsidRPr="001B32D9" w:rsidRDefault="009216D6" w:rsidP="00F02DCA">
      <w:pPr>
        <w:pStyle w:val="BodyTextIndent"/>
        <w:widowControl w:val="0"/>
        <w:spacing w:after="160"/>
        <w:ind w:firstLine="567"/>
        <w:jc w:val="left"/>
        <w:rPr>
          <w:rFonts w:ascii="GHEA Grapalat" w:hAnsi="GHEA Grapalat"/>
          <w:i w:val="0"/>
          <w:sz w:val="24"/>
          <w:szCs w:val="24"/>
        </w:rPr>
      </w:pPr>
      <w:r w:rsidRPr="00D85563">
        <w:rPr>
          <w:rFonts w:ascii="GHEA Grapalat" w:hAnsi="GHEA Grapalat"/>
          <w:i w:val="0"/>
          <w:sz w:val="24"/>
          <w:szCs w:val="24"/>
        </w:rPr>
        <w:t xml:space="preserve">Вскрытие заявок будет проводиться по адресу </w:t>
      </w:r>
      <w:r w:rsidR="00F02DCA" w:rsidRPr="00147005">
        <w:rPr>
          <w:rFonts w:ascii="GHEA Grapalat" w:hAnsi="GHEA Grapalat"/>
          <w:i w:val="0"/>
          <w:sz w:val="24"/>
          <w:szCs w:val="24"/>
        </w:rPr>
        <w:t>г. Ереван, ул. Арам 1</w:t>
      </w:r>
      <w:r w:rsidRPr="00D85563">
        <w:rPr>
          <w:rFonts w:ascii="GHEA Grapalat" w:hAnsi="GHEA Grapalat"/>
          <w:i w:val="0"/>
          <w:sz w:val="24"/>
          <w:szCs w:val="24"/>
        </w:rPr>
        <w:t xml:space="preserve">, в </w:t>
      </w:r>
      <w:r w:rsidR="00F02DCA" w:rsidRPr="00F02DCA">
        <w:rPr>
          <w:rFonts w:ascii="GHEA Grapalat" w:hAnsi="GHEA Grapalat"/>
          <w:i w:val="0"/>
          <w:sz w:val="24"/>
          <w:szCs w:val="24"/>
        </w:rPr>
        <w:t>1</w:t>
      </w:r>
      <w:r w:rsidR="00342581">
        <w:rPr>
          <w:rFonts w:ascii="GHEA Grapalat" w:hAnsi="GHEA Grapalat"/>
          <w:i w:val="0"/>
          <w:sz w:val="24"/>
          <w:szCs w:val="24"/>
          <w:lang w:val="en-US"/>
        </w:rPr>
        <w:t>2</w:t>
      </w:r>
      <w:r w:rsidR="00F02DCA" w:rsidRPr="00F02DCA">
        <w:rPr>
          <w:rFonts w:ascii="GHEA Grapalat" w:hAnsi="GHEA Grapalat"/>
          <w:i w:val="0"/>
          <w:sz w:val="24"/>
          <w:szCs w:val="24"/>
        </w:rPr>
        <w:t>.</w:t>
      </w:r>
      <w:r w:rsidR="00C527EC">
        <w:rPr>
          <w:rFonts w:ascii="GHEA Grapalat" w:hAnsi="GHEA Grapalat"/>
          <w:i w:val="0"/>
          <w:sz w:val="24"/>
          <w:szCs w:val="24"/>
          <w:lang w:val="en-US"/>
        </w:rPr>
        <w:t>0</w:t>
      </w:r>
      <w:r w:rsidR="00F02DCA" w:rsidRPr="00F02DCA">
        <w:rPr>
          <w:rFonts w:ascii="GHEA Grapalat" w:hAnsi="GHEA Grapalat"/>
          <w:i w:val="0"/>
          <w:sz w:val="24"/>
          <w:szCs w:val="24"/>
        </w:rPr>
        <w:t>0</w:t>
      </w:r>
      <w:r w:rsidRPr="00D85563">
        <w:rPr>
          <w:rFonts w:ascii="GHEA Grapalat" w:hAnsi="GHEA Grapalat"/>
          <w:i w:val="0"/>
          <w:sz w:val="24"/>
          <w:szCs w:val="24"/>
        </w:rPr>
        <w:t xml:space="preserve"> часов "</w:t>
      </w:r>
      <w:r w:rsidR="00F02DCA" w:rsidRPr="00F02DCA">
        <w:rPr>
          <w:rFonts w:ascii="GHEA Grapalat" w:hAnsi="GHEA Grapalat"/>
          <w:i w:val="0"/>
          <w:sz w:val="24"/>
          <w:szCs w:val="24"/>
        </w:rPr>
        <w:t>2</w:t>
      </w:r>
      <w:r w:rsidR="00C527EC">
        <w:rPr>
          <w:rFonts w:ascii="GHEA Grapalat" w:hAnsi="GHEA Grapalat"/>
          <w:i w:val="0"/>
          <w:sz w:val="24"/>
          <w:szCs w:val="24"/>
          <w:lang w:val="en-US"/>
        </w:rPr>
        <w:t>3</w:t>
      </w:r>
      <w:r w:rsidRPr="00D85563">
        <w:rPr>
          <w:rFonts w:ascii="GHEA Grapalat" w:hAnsi="GHEA Grapalat"/>
          <w:i w:val="0"/>
          <w:sz w:val="24"/>
          <w:szCs w:val="24"/>
        </w:rPr>
        <w:t>" "</w:t>
      </w:r>
      <w:r w:rsidR="00F02DCA" w:rsidRPr="00F02DCA">
        <w:rPr>
          <w:rFonts w:ascii="GHEA Grapalat" w:hAnsi="GHEA Grapalat"/>
          <w:i w:val="0"/>
          <w:sz w:val="24"/>
          <w:szCs w:val="24"/>
        </w:rPr>
        <w:t>01</w:t>
      </w:r>
      <w:r w:rsidRPr="00D85563">
        <w:rPr>
          <w:rFonts w:ascii="GHEA Grapalat" w:hAnsi="GHEA Grapalat"/>
          <w:i w:val="0"/>
          <w:sz w:val="24"/>
          <w:szCs w:val="24"/>
        </w:rPr>
        <w:t>" "</w:t>
      </w:r>
      <w:r w:rsidR="00F02DCA" w:rsidRPr="00F02DCA">
        <w:rPr>
          <w:rFonts w:ascii="GHEA Grapalat" w:hAnsi="GHEA Grapalat"/>
          <w:i w:val="0"/>
          <w:sz w:val="24"/>
          <w:szCs w:val="24"/>
        </w:rPr>
        <w:t>2026</w:t>
      </w:r>
      <w:r w:rsidRPr="00D85563">
        <w:rPr>
          <w:rFonts w:ascii="GHEA Grapalat" w:hAnsi="GHEA Grapalat"/>
          <w:i w:val="0"/>
          <w:sz w:val="24"/>
          <w:szCs w:val="24"/>
        </w:rPr>
        <w:t>".</w:t>
      </w:r>
      <w:r w:rsidR="00F02DCA">
        <w:rPr>
          <w:rFonts w:ascii="GHEA Grapalat" w:hAnsi="GHEA Grapalat"/>
          <w:i w:val="0"/>
          <w:sz w:val="24"/>
          <w:szCs w:val="24"/>
        </w:rPr>
        <w:br/>
      </w:r>
      <w:r w:rsidR="00F95DBF" w:rsidRPr="00130CD2">
        <w:rPr>
          <w:rFonts w:ascii="GHEA Grapalat" w:hAnsi="GHEA Grapalat"/>
          <w:i w:val="0"/>
          <w:sz w:val="24"/>
          <w:szCs w:val="24"/>
        </w:rPr>
        <w:t>Обжалование данной процедуры осуществляется в порядке, установленном</w:t>
      </w:r>
      <w:r w:rsidR="001517AE" w:rsidRPr="001517AE">
        <w:rPr>
          <w:rFonts w:ascii="GHEA Grapalat" w:hAnsi="GHEA Grapalat"/>
          <w:i w:val="0"/>
          <w:sz w:val="24"/>
          <w:szCs w:val="24"/>
        </w:rPr>
        <w:t xml:space="preserve"> </w:t>
      </w:r>
      <w:r w:rsidR="00F95DBF" w:rsidRPr="00130CD2">
        <w:rPr>
          <w:rFonts w:ascii="GHEA Grapalat" w:hAnsi="GHEA Grapalat"/>
          <w:i w:val="0"/>
          <w:sz w:val="24"/>
          <w:szCs w:val="24"/>
        </w:rPr>
        <w:t>законом РА "О закупках" и гражданским процессуальным кодексом РА.</w:t>
      </w:r>
    </w:p>
    <w:p w14:paraId="1378B19D" w14:textId="3A23D55A" w:rsidR="00F02DCA" w:rsidRPr="00F02DCA" w:rsidRDefault="00754697" w:rsidP="00F02DCA">
      <w:pPr>
        <w:pStyle w:val="BodyTextIndent"/>
        <w:widowControl w:val="0"/>
        <w:spacing w:after="160" w:line="240" w:lineRule="auto"/>
        <w:ind w:firstLine="567"/>
        <w:jc w:val="left"/>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sidRPr="00F02DCA">
        <w:rPr>
          <w:rFonts w:ascii="Calibri" w:hAnsi="Calibri" w:cs="Calibri"/>
          <w:i w:val="0"/>
          <w:sz w:val="24"/>
          <w:szCs w:val="24"/>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r w:rsidR="00342581" w:rsidRPr="00342581">
        <w:rPr>
          <w:rFonts w:ascii="GHEA Grapalat" w:hAnsi="GHEA Grapalat"/>
          <w:i w:val="0"/>
          <w:sz w:val="24"/>
          <w:szCs w:val="24"/>
        </w:rPr>
        <w:t>Лилит Вермишян</w:t>
      </w:r>
      <w:r w:rsidR="00F02DCA" w:rsidRPr="00F02DCA">
        <w:rPr>
          <w:rFonts w:ascii="GHEA Grapalat" w:hAnsi="GHEA Grapalat"/>
          <w:i w:val="0"/>
          <w:sz w:val="24"/>
          <w:szCs w:val="24"/>
        </w:rPr>
        <w:t>.</w:t>
      </w:r>
    </w:p>
    <w:p w14:paraId="4DC0F694" w14:textId="69F87DB5" w:rsidR="00754697" w:rsidRPr="001517AE" w:rsidRDefault="00754697" w:rsidP="00B46D58">
      <w:pPr>
        <w:pStyle w:val="BodyTextIndent"/>
        <w:widowControl w:val="0"/>
        <w:spacing w:after="160" w:line="240" w:lineRule="auto"/>
        <w:ind w:left="1701" w:firstLine="0"/>
        <w:rPr>
          <w:rFonts w:ascii="GHEA Grapalat" w:hAnsi="GHEA Grapalat"/>
          <w:i w:val="0"/>
          <w:sz w:val="24"/>
          <w:szCs w:val="24"/>
        </w:rPr>
      </w:pPr>
      <w:r w:rsidRPr="009044F1">
        <w:rPr>
          <w:rFonts w:ascii="GHEA Grapalat" w:hAnsi="GHEA Grapalat"/>
          <w:i w:val="0"/>
          <w:sz w:val="24"/>
          <w:szCs w:val="24"/>
        </w:rPr>
        <w:t>Телефон</w:t>
      </w:r>
      <w:r w:rsidR="00F02DCA" w:rsidRPr="00F02DCA">
        <w:rPr>
          <w:rFonts w:ascii="GHEA Grapalat" w:hAnsi="GHEA Grapalat"/>
          <w:i w:val="0"/>
          <w:sz w:val="24"/>
          <w:szCs w:val="24"/>
        </w:rPr>
        <w:t xml:space="preserve"> </w:t>
      </w:r>
      <w:r w:rsidR="00D93BFA" w:rsidRPr="00D93BFA">
        <w:rPr>
          <w:rFonts w:ascii="GHEA Grapalat" w:hAnsi="GHEA Grapalat"/>
          <w:i w:val="0"/>
          <w:sz w:val="24"/>
          <w:szCs w:val="24"/>
        </w:rPr>
        <w:t>+374 94046961</w:t>
      </w:r>
    </w:p>
    <w:p w14:paraId="7EC077CF" w14:textId="0DC22717" w:rsidR="00754697" w:rsidRPr="001517AE" w:rsidRDefault="00754697" w:rsidP="00B46D58">
      <w:pPr>
        <w:pStyle w:val="BodyTextIndent"/>
        <w:widowControl w:val="0"/>
        <w:spacing w:after="160" w:line="240" w:lineRule="auto"/>
        <w:ind w:left="1701" w:firstLine="0"/>
        <w:rPr>
          <w:rFonts w:ascii="GHEA Grapalat" w:hAnsi="GHEA Grapalat"/>
          <w:i w:val="0"/>
          <w:sz w:val="24"/>
          <w:szCs w:val="24"/>
        </w:rPr>
      </w:pPr>
      <w:r w:rsidRPr="009044F1">
        <w:rPr>
          <w:rFonts w:ascii="GHEA Grapalat" w:hAnsi="GHEA Grapalat"/>
          <w:i w:val="0"/>
          <w:sz w:val="24"/>
          <w:szCs w:val="24"/>
        </w:rPr>
        <w:t xml:space="preserve">Электронная почта </w:t>
      </w:r>
      <w:r w:rsidR="00C527EC" w:rsidRPr="00C527EC">
        <w:rPr>
          <w:rFonts w:ascii="GHEA Grapalat" w:hAnsi="GHEA Grapalat"/>
          <w:i w:val="0"/>
          <w:sz w:val="24"/>
          <w:szCs w:val="24"/>
        </w:rPr>
        <w:t>lilitvermishyanart@gmail.com</w:t>
      </w:r>
    </w:p>
    <w:p w14:paraId="38C13D8E" w14:textId="1B953074" w:rsidR="00754697" w:rsidRPr="001517AE" w:rsidRDefault="00754697" w:rsidP="00B46D58">
      <w:pPr>
        <w:pStyle w:val="BodyTextIndent"/>
        <w:widowControl w:val="0"/>
        <w:spacing w:line="240" w:lineRule="auto"/>
        <w:ind w:left="1701" w:firstLine="0"/>
        <w:jc w:val="left"/>
        <w:rPr>
          <w:rFonts w:ascii="GHEA Grapalat" w:hAnsi="GHEA Grapalat"/>
          <w:i w:val="0"/>
          <w:sz w:val="24"/>
          <w:szCs w:val="24"/>
        </w:rPr>
      </w:pPr>
      <w:r w:rsidRPr="009044F1">
        <w:rPr>
          <w:rFonts w:ascii="GHEA Grapalat" w:hAnsi="GHEA Grapalat"/>
          <w:i w:val="0"/>
          <w:sz w:val="24"/>
          <w:szCs w:val="24"/>
        </w:rPr>
        <w:t>Заказчик</w:t>
      </w:r>
      <w:r w:rsidR="00F02DCA" w:rsidRPr="00F02DCA">
        <w:rPr>
          <w:rFonts w:ascii="GHEA Grapalat" w:hAnsi="GHEA Grapalat"/>
          <w:i w:val="0"/>
          <w:sz w:val="24"/>
          <w:szCs w:val="24"/>
        </w:rPr>
        <w:t xml:space="preserve">` </w:t>
      </w:r>
      <w:r w:rsidR="00F02DCA" w:rsidRPr="001517AE">
        <w:rPr>
          <w:rFonts w:ascii="GHEA Grapalat" w:hAnsi="GHEA Grapalat"/>
          <w:i w:val="0"/>
          <w:sz w:val="24"/>
          <w:szCs w:val="24"/>
        </w:rPr>
        <w:t>«</w:t>
      </w:r>
      <w:r w:rsidR="005553D0" w:rsidRPr="005553D0">
        <w:rPr>
          <w:rFonts w:ascii="GHEA Grapalat" w:hAnsi="GHEA Grapalat"/>
          <w:i w:val="0"/>
          <w:sz w:val="24"/>
          <w:szCs w:val="24"/>
        </w:rPr>
        <w:t>Дом-музей А. Исахакяна</w:t>
      </w:r>
      <w:r w:rsidR="00F02DCA" w:rsidRPr="001517AE">
        <w:rPr>
          <w:rFonts w:ascii="GHEA Grapalat" w:hAnsi="GHEA Grapalat"/>
          <w:i w:val="0"/>
          <w:sz w:val="24"/>
          <w:szCs w:val="24"/>
        </w:rPr>
        <w:t>» ГНКО</w:t>
      </w:r>
    </w:p>
    <w:p w14:paraId="68634614" w14:textId="1E45C445" w:rsidR="00915A97" w:rsidRPr="00D5443D" w:rsidRDefault="00915A97" w:rsidP="00B46D58">
      <w:pPr>
        <w:pStyle w:val="BodyTextIndent"/>
        <w:widowControl w:val="0"/>
        <w:spacing w:after="160" w:line="240" w:lineRule="auto"/>
        <w:ind w:left="3969" w:firstLine="0"/>
        <w:rPr>
          <w:rFonts w:ascii="GHEA Grapalat" w:hAnsi="GHEA Grapalat"/>
          <w:i w:val="0"/>
          <w:sz w:val="16"/>
          <w:szCs w:val="16"/>
        </w:rPr>
      </w:pPr>
      <w:r>
        <w:rPr>
          <w:rFonts w:ascii="GHEA Grapalat" w:hAnsi="GHEA Grapalat" w:cs="Sylfaen"/>
          <w:b/>
        </w:rPr>
        <w:br w:type="page"/>
      </w:r>
    </w:p>
    <w:p w14:paraId="438450C5" w14:textId="77777777" w:rsidR="00D12E3B" w:rsidRPr="009044F1" w:rsidRDefault="00D12E3B" w:rsidP="00D12E3B">
      <w:pPr>
        <w:pStyle w:val="BodyText"/>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14:paraId="461B77CC" w14:textId="41B79DB2" w:rsidR="00D12E3B" w:rsidRPr="009044F1" w:rsidRDefault="00D12E3B" w:rsidP="00D12E3B">
      <w:pPr>
        <w:pStyle w:val="BodyText"/>
        <w:widowControl w:val="0"/>
        <w:spacing w:after="160"/>
        <w:ind w:firstLine="567"/>
        <w:jc w:val="right"/>
        <w:rPr>
          <w:rFonts w:ascii="GHEA Grapalat" w:hAnsi="GHEA Grapalat"/>
          <w:i/>
        </w:rPr>
      </w:pPr>
      <w:r w:rsidRPr="009044F1">
        <w:rPr>
          <w:rFonts w:ascii="GHEA Grapalat" w:hAnsi="GHEA Grapalat"/>
        </w:rPr>
        <w:t>Решением Оценочной комиссии открытого конкурса</w:t>
      </w:r>
      <w:r w:rsidRPr="001B32D9">
        <w:rPr>
          <w:rFonts w:ascii="GHEA Grapalat" w:hAnsi="GHEA Grapalat" w:cs="Sylfaen"/>
          <w:i/>
        </w:rPr>
        <w:br/>
      </w:r>
      <w:r w:rsidRPr="009044F1">
        <w:rPr>
          <w:rFonts w:ascii="GHEA Grapalat" w:hAnsi="GHEA Grapalat"/>
          <w:i/>
        </w:rPr>
        <w:t xml:space="preserve">под кодом </w:t>
      </w:r>
      <w:r w:rsidR="00C527EC" w:rsidRPr="00C527EC">
        <w:rPr>
          <w:rFonts w:ascii="GHEA Grapalat" w:hAnsi="GHEA Grapalat"/>
          <w:i/>
        </w:rPr>
        <w:t>ՄՍՏԹ-ԳՀԾՁԲ-2026/01</w:t>
      </w:r>
      <w:r w:rsidRPr="001B32D9">
        <w:rPr>
          <w:rFonts w:ascii="GHEA Grapalat" w:hAnsi="GHEA Grapalat" w:cs="Times Armenian"/>
          <w:i/>
        </w:rPr>
        <w:br/>
      </w:r>
      <w:r>
        <w:rPr>
          <w:rFonts w:ascii="GHEA Grapalat" w:hAnsi="GHEA Grapalat"/>
          <w:i/>
        </w:rPr>
        <w:t xml:space="preserve">№ </w:t>
      </w:r>
      <w:r w:rsidR="001517AE" w:rsidRPr="001517AE">
        <w:rPr>
          <w:rFonts w:ascii="GHEA Grapalat" w:hAnsi="GHEA Grapalat"/>
          <w:i/>
        </w:rPr>
        <w:t>14.01.2026</w:t>
      </w:r>
      <w:r w:rsidRPr="009044F1">
        <w:rPr>
          <w:rFonts w:ascii="GHEA Grapalat" w:hAnsi="GHEA Grapalat"/>
          <w:i/>
        </w:rPr>
        <w:t>г.</w:t>
      </w:r>
    </w:p>
    <w:p w14:paraId="26CFABF8" w14:textId="77777777" w:rsidR="00096865" w:rsidRPr="009044F1" w:rsidRDefault="00096865" w:rsidP="00B46D58">
      <w:pPr>
        <w:pStyle w:val="BodyText"/>
        <w:widowControl w:val="0"/>
        <w:spacing w:after="160"/>
        <w:ind w:right="-7" w:firstLine="567"/>
        <w:jc w:val="center"/>
        <w:rPr>
          <w:rFonts w:ascii="GHEA Grapalat" w:hAnsi="GHEA Grapalat"/>
        </w:rPr>
      </w:pPr>
    </w:p>
    <w:p w14:paraId="0805214A" w14:textId="77777777" w:rsidR="00096865" w:rsidRPr="003A1EBB" w:rsidRDefault="00096865" w:rsidP="00B46D58">
      <w:pPr>
        <w:pStyle w:val="BodyText"/>
        <w:widowControl w:val="0"/>
        <w:spacing w:after="160"/>
        <w:ind w:right="-7" w:firstLine="567"/>
        <w:jc w:val="center"/>
        <w:rPr>
          <w:rFonts w:ascii="GHEA Grapalat" w:hAnsi="GHEA Grapalat"/>
        </w:rPr>
      </w:pPr>
    </w:p>
    <w:p w14:paraId="47DABF57" w14:textId="77777777" w:rsidR="000763E5" w:rsidRPr="003A1EBB" w:rsidRDefault="000763E5" w:rsidP="00B46D58">
      <w:pPr>
        <w:pStyle w:val="BodyText"/>
        <w:widowControl w:val="0"/>
        <w:spacing w:after="160"/>
        <w:ind w:right="-7" w:firstLine="567"/>
        <w:jc w:val="center"/>
        <w:rPr>
          <w:rFonts w:ascii="GHEA Grapalat" w:hAnsi="GHEA Grapalat"/>
        </w:rPr>
      </w:pPr>
    </w:p>
    <w:p w14:paraId="2DEB53EF" w14:textId="77777777" w:rsidR="00D12E3B" w:rsidRDefault="00D12E3B" w:rsidP="00B46D58">
      <w:pPr>
        <w:pStyle w:val="BodyText"/>
        <w:widowControl w:val="0"/>
        <w:spacing w:after="160"/>
        <w:ind w:right="-7" w:firstLine="567"/>
        <w:jc w:val="center"/>
        <w:rPr>
          <w:rFonts w:ascii="GHEA Grapalat" w:hAnsi="GHEA Grapalat"/>
          <w:i/>
        </w:rPr>
      </w:pPr>
    </w:p>
    <w:p w14:paraId="37FFBDCF" w14:textId="77777777" w:rsidR="00D12E3B" w:rsidRDefault="00D12E3B" w:rsidP="00B46D58">
      <w:pPr>
        <w:pStyle w:val="BodyText"/>
        <w:widowControl w:val="0"/>
        <w:spacing w:after="160"/>
        <w:ind w:right="-7" w:firstLine="567"/>
        <w:jc w:val="center"/>
        <w:rPr>
          <w:rFonts w:ascii="GHEA Grapalat" w:hAnsi="GHEA Grapalat"/>
          <w:i/>
        </w:rPr>
      </w:pPr>
    </w:p>
    <w:p w14:paraId="69217AB3" w14:textId="77777777" w:rsidR="00D12E3B" w:rsidRDefault="00D12E3B" w:rsidP="00B46D58">
      <w:pPr>
        <w:pStyle w:val="BodyText"/>
        <w:widowControl w:val="0"/>
        <w:spacing w:after="160"/>
        <w:ind w:right="-7" w:firstLine="567"/>
        <w:jc w:val="center"/>
        <w:rPr>
          <w:rFonts w:ascii="GHEA Grapalat" w:hAnsi="GHEA Grapalat"/>
          <w:i/>
        </w:rPr>
      </w:pPr>
    </w:p>
    <w:p w14:paraId="446D1053" w14:textId="77777777" w:rsidR="00D12E3B" w:rsidRDefault="00D12E3B" w:rsidP="00B46D58">
      <w:pPr>
        <w:pStyle w:val="BodyText"/>
        <w:widowControl w:val="0"/>
        <w:spacing w:after="160"/>
        <w:ind w:right="-7" w:firstLine="567"/>
        <w:jc w:val="center"/>
        <w:rPr>
          <w:rFonts w:ascii="GHEA Grapalat" w:hAnsi="GHEA Grapalat"/>
          <w:i/>
        </w:rPr>
      </w:pPr>
    </w:p>
    <w:p w14:paraId="27181E30" w14:textId="65F2D1F0" w:rsidR="00096865" w:rsidRPr="001517AE" w:rsidRDefault="001517AE" w:rsidP="00B46D58">
      <w:pPr>
        <w:pStyle w:val="BodyText"/>
        <w:widowControl w:val="0"/>
        <w:spacing w:after="160"/>
        <w:ind w:right="-7" w:firstLine="567"/>
        <w:jc w:val="center"/>
        <w:rPr>
          <w:rFonts w:ascii="GHEA Grapalat" w:hAnsi="GHEA Grapalat"/>
          <w:iCs/>
        </w:rPr>
      </w:pPr>
      <w:r w:rsidRPr="001517AE">
        <w:rPr>
          <w:rFonts w:ascii="GHEA Grapalat" w:hAnsi="GHEA Grapalat"/>
          <w:iCs/>
        </w:rPr>
        <w:t>"</w:t>
      </w:r>
      <w:r w:rsidR="00707719" w:rsidRPr="00707719">
        <w:t xml:space="preserve"> </w:t>
      </w:r>
      <w:r w:rsidR="005553D0" w:rsidRPr="005553D0">
        <w:rPr>
          <w:rFonts w:ascii="GHEA Grapalat" w:hAnsi="GHEA Grapalat"/>
          <w:iCs/>
        </w:rPr>
        <w:t>ДОМ-МУЗЕЙ А. ИСАХАКЯНА</w:t>
      </w:r>
      <w:r w:rsidR="005553D0" w:rsidRPr="00707719">
        <w:rPr>
          <w:rFonts w:ascii="GHEA Grapalat" w:hAnsi="GHEA Grapalat"/>
          <w:iCs/>
        </w:rPr>
        <w:t xml:space="preserve"> </w:t>
      </w:r>
      <w:r w:rsidRPr="002E5176">
        <w:rPr>
          <w:rFonts w:ascii="GHEA Grapalat" w:hAnsi="GHEA Grapalat"/>
          <w:iCs/>
        </w:rPr>
        <w:t>”</w:t>
      </w:r>
      <w:r w:rsidRPr="001517AE">
        <w:rPr>
          <w:rFonts w:ascii="GHEA Grapalat" w:hAnsi="GHEA Grapalat"/>
          <w:iCs/>
        </w:rPr>
        <w:t xml:space="preserve"> ГНКО</w:t>
      </w:r>
    </w:p>
    <w:p w14:paraId="634AEFB4" w14:textId="77777777" w:rsidR="00096865" w:rsidRPr="003A1EBB" w:rsidRDefault="00096865" w:rsidP="00B46D58">
      <w:pPr>
        <w:pStyle w:val="BodyText"/>
        <w:widowControl w:val="0"/>
        <w:spacing w:after="160"/>
        <w:ind w:right="-7" w:firstLine="567"/>
        <w:jc w:val="center"/>
        <w:rPr>
          <w:rFonts w:ascii="GHEA Grapalat" w:hAnsi="GHEA Grapalat"/>
        </w:rPr>
      </w:pPr>
    </w:p>
    <w:p w14:paraId="4CDAA52E" w14:textId="77777777" w:rsidR="000763E5" w:rsidRPr="003A1EBB" w:rsidRDefault="000763E5" w:rsidP="00B46D58">
      <w:pPr>
        <w:pStyle w:val="BodyText"/>
        <w:widowControl w:val="0"/>
        <w:spacing w:after="160"/>
        <w:ind w:right="-7" w:firstLine="567"/>
        <w:jc w:val="center"/>
        <w:rPr>
          <w:rFonts w:ascii="GHEA Grapalat" w:hAnsi="GHEA Grapalat"/>
        </w:rPr>
      </w:pPr>
    </w:p>
    <w:p w14:paraId="7AFFB8EA" w14:textId="77777777" w:rsidR="000763E5" w:rsidRPr="003A1EBB" w:rsidRDefault="000763E5" w:rsidP="00B46D58">
      <w:pPr>
        <w:pStyle w:val="BodyText"/>
        <w:widowControl w:val="0"/>
        <w:spacing w:after="160"/>
        <w:ind w:right="-7" w:firstLine="567"/>
        <w:jc w:val="center"/>
        <w:rPr>
          <w:rFonts w:ascii="GHEA Grapalat" w:hAnsi="GHEA Grapalat"/>
        </w:rPr>
      </w:pPr>
    </w:p>
    <w:p w14:paraId="3F65D5BB" w14:textId="77777777" w:rsidR="00096865" w:rsidRPr="009044F1" w:rsidRDefault="000763E5" w:rsidP="00B46D58">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14:paraId="40C52FFD"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67CEDA92"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05A3EED5" w14:textId="6FCFF5CC" w:rsidR="00096865" w:rsidRPr="009044F1" w:rsidRDefault="002B32D6" w:rsidP="00B46D58">
      <w:pPr>
        <w:pStyle w:val="BodyText"/>
        <w:widowControl w:val="0"/>
        <w:spacing w:after="160"/>
        <w:ind w:right="-7"/>
        <w:jc w:val="center"/>
        <w:rPr>
          <w:rFonts w:ascii="GHEA Grapalat" w:hAnsi="GHEA Grapalat"/>
        </w:rPr>
      </w:pPr>
      <w:r w:rsidRPr="009044F1">
        <w:rPr>
          <w:rFonts w:ascii="GHEA Grapalat" w:hAnsi="GHEA Grapalat"/>
        </w:rPr>
        <w:t xml:space="preserve">НА </w:t>
      </w:r>
      <w:r w:rsidR="0090750F">
        <w:rPr>
          <w:rFonts w:ascii="GHEA Grapalat" w:hAnsi="GHEA Grapalat"/>
        </w:rPr>
        <w:t>ЗАПРОС КОТИРОВОК</w:t>
      </w:r>
      <w:r w:rsidRPr="009044F1">
        <w:rPr>
          <w:rFonts w:ascii="GHEA Grapalat" w:hAnsi="GHEA Grapalat"/>
        </w:rPr>
        <w:t>, ОБЪЯВЛЕННЫЙ С ЦЕЛЬЮ ПРИОБРЕТЕНИЯ "</w:t>
      </w:r>
      <w:r w:rsidR="005553D0" w:rsidRPr="005553D0">
        <w:t xml:space="preserve"> </w:t>
      </w:r>
      <w:r w:rsidR="005553D0" w:rsidRPr="005553D0">
        <w:rPr>
          <w:rFonts w:ascii="GHEA Grapalat" w:hAnsi="GHEA Grapalat"/>
        </w:rPr>
        <w:t xml:space="preserve">ДОМ-МУЗЕЙ А. ИСАХАКЯНа </w:t>
      </w:r>
      <w:r w:rsidRPr="009044F1">
        <w:rPr>
          <w:rFonts w:ascii="GHEA Grapalat" w:hAnsi="GHEA Grapalat"/>
        </w:rPr>
        <w:t>"</w:t>
      </w:r>
      <w:r w:rsidR="001517AE" w:rsidRPr="001517AE">
        <w:rPr>
          <w:rFonts w:ascii="GHEA Grapalat" w:hAnsi="GHEA Grapalat"/>
        </w:rPr>
        <w:t>«</w:t>
      </w:r>
      <w:r w:rsidR="00707719" w:rsidRPr="00707719">
        <w:t xml:space="preserve"> </w:t>
      </w:r>
      <w:r w:rsidR="005553D0" w:rsidRPr="005553D0">
        <w:rPr>
          <w:rFonts w:ascii="GHEA Grapalat" w:hAnsi="GHEA Grapalat"/>
        </w:rPr>
        <w:t>ДОМ-МУЗЕЙ А. ИСАХАКЯНА</w:t>
      </w:r>
      <w:r w:rsidR="001517AE" w:rsidRPr="001517AE">
        <w:rPr>
          <w:rFonts w:ascii="GHEA Grapalat" w:hAnsi="GHEA Grapalat"/>
        </w:rPr>
        <w:t>» ГНКО</w:t>
      </w:r>
      <w:r w:rsidRPr="009044F1">
        <w:rPr>
          <w:rFonts w:ascii="GHEA Grapalat" w:hAnsi="GHEA Grapalat"/>
        </w:rPr>
        <w:t>"</w:t>
      </w:r>
    </w:p>
    <w:p w14:paraId="7D0E020B" w14:textId="77777777" w:rsidR="00CE0D95" w:rsidRPr="009044F1" w:rsidRDefault="00CE0D95" w:rsidP="00B46D58">
      <w:pPr>
        <w:pStyle w:val="BodyText"/>
        <w:widowControl w:val="0"/>
        <w:spacing w:after="160"/>
        <w:ind w:right="-7" w:firstLine="567"/>
        <w:jc w:val="center"/>
        <w:rPr>
          <w:rFonts w:ascii="GHEA Grapalat" w:hAnsi="GHEA Grapalat"/>
        </w:rPr>
      </w:pPr>
    </w:p>
    <w:p w14:paraId="1D7167B2" w14:textId="77777777" w:rsidR="00CE0D95" w:rsidRPr="009044F1" w:rsidRDefault="00CE0D95" w:rsidP="00B46D58">
      <w:pPr>
        <w:pStyle w:val="BodyText"/>
        <w:widowControl w:val="0"/>
        <w:spacing w:after="160"/>
        <w:ind w:right="-7" w:firstLine="567"/>
        <w:jc w:val="center"/>
        <w:rPr>
          <w:rFonts w:ascii="GHEA Grapalat" w:hAnsi="GHEA Grapalat"/>
        </w:rPr>
      </w:pPr>
    </w:p>
    <w:p w14:paraId="22A3C958" w14:textId="77777777" w:rsidR="000763E5" w:rsidRDefault="000763E5" w:rsidP="00B46D58">
      <w:pPr>
        <w:rPr>
          <w:rFonts w:ascii="GHEA Grapalat" w:hAnsi="GHEA Grapalat"/>
        </w:rPr>
      </w:pPr>
      <w:r>
        <w:rPr>
          <w:rFonts w:ascii="GHEA Grapalat" w:hAnsi="GHEA Grapalat"/>
        </w:rPr>
        <w:br w:type="page"/>
      </w:r>
    </w:p>
    <w:p w14:paraId="006FF8DC"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62AAB2C3"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4998CE70"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14:paraId="06347DB3" w14:textId="77777777" w:rsidR="00160AE4" w:rsidRPr="009044F1" w:rsidRDefault="00160AE4" w:rsidP="00B46D58">
      <w:pPr>
        <w:widowControl w:val="0"/>
        <w:spacing w:after="160"/>
        <w:ind w:firstLine="567"/>
        <w:jc w:val="center"/>
        <w:rPr>
          <w:rFonts w:ascii="GHEA Grapalat" w:hAnsi="GHEA Grapalat"/>
          <w:i/>
        </w:rPr>
      </w:pPr>
    </w:p>
    <w:p w14:paraId="26C6FBCB" w14:textId="5494387C" w:rsidR="00615B35" w:rsidRPr="001517AE" w:rsidRDefault="001517AE" w:rsidP="00B46D58">
      <w:pPr>
        <w:widowControl w:val="0"/>
        <w:rPr>
          <w:rFonts w:ascii="GHEA Grapalat" w:hAnsi="GHEA Grapalat"/>
          <w:b/>
        </w:rPr>
      </w:pPr>
      <w:r w:rsidRPr="001517AE">
        <w:rPr>
          <w:rFonts w:ascii="GHEA Grapalat" w:hAnsi="GHEA Grapalat"/>
          <w:b/>
        </w:rPr>
        <w:t xml:space="preserve">УСЛУГИ ПО ОБЕСПЕЧЕНИЮ БЕЗОПАСНОСТИ </w:t>
      </w:r>
      <w:r w:rsidRPr="002E069D">
        <w:rPr>
          <w:rFonts w:ascii="GHEA Grapalat" w:hAnsi="GHEA Grapalat"/>
          <w:b/>
        </w:rPr>
        <w:t>ДЛЯ НУЖД</w:t>
      </w:r>
      <w:r w:rsidRPr="001517AE">
        <w:rPr>
          <w:rFonts w:ascii="GHEA Grapalat" w:hAnsi="GHEA Grapalat"/>
          <w:b/>
        </w:rPr>
        <w:t xml:space="preserve"> «</w:t>
      </w:r>
      <w:r w:rsidR="005553D0" w:rsidRPr="005553D0">
        <w:rPr>
          <w:rFonts w:ascii="GHEA Grapalat" w:hAnsi="GHEA Grapalat"/>
          <w:b/>
        </w:rPr>
        <w:t>ДОМ-МУЗЕЙ А. ИСАХАКЯНА</w:t>
      </w:r>
      <w:r w:rsidRPr="001517AE">
        <w:rPr>
          <w:rFonts w:ascii="GHEA Grapalat" w:hAnsi="GHEA Grapalat"/>
          <w:b/>
        </w:rPr>
        <w:t>» ГНКО</w:t>
      </w:r>
    </w:p>
    <w:p w14:paraId="3AB66454" w14:textId="0A49C9CB" w:rsidR="00615B35" w:rsidRPr="00EC400D" w:rsidRDefault="00EC400D" w:rsidP="00B46D58">
      <w:pPr>
        <w:widowControl w:val="0"/>
        <w:tabs>
          <w:tab w:val="left" w:pos="5954"/>
        </w:tabs>
        <w:spacing w:after="160"/>
        <w:ind w:firstLine="567"/>
        <w:rPr>
          <w:rFonts w:ascii="GHEA Grapalat" w:hAnsi="GHEA Grapalat"/>
          <w:sz w:val="20"/>
          <w:szCs w:val="20"/>
        </w:rPr>
      </w:pPr>
      <w:r w:rsidRPr="00EC400D">
        <w:rPr>
          <w:rFonts w:ascii="GHEA Grapalat" w:hAnsi="GHEA Grapalat"/>
          <w:sz w:val="20"/>
          <w:szCs w:val="20"/>
        </w:rPr>
        <w:tab/>
      </w:r>
    </w:p>
    <w:p w14:paraId="0233AC3B" w14:textId="77777777" w:rsidR="00160AE4" w:rsidRPr="003A1EBB" w:rsidRDefault="00160AE4" w:rsidP="00B46D58">
      <w:pPr>
        <w:widowControl w:val="0"/>
        <w:spacing w:after="160"/>
        <w:ind w:firstLine="567"/>
        <w:jc w:val="center"/>
        <w:rPr>
          <w:rFonts w:ascii="GHEA Grapalat" w:hAnsi="GHEA Grapalat"/>
        </w:rPr>
      </w:pPr>
    </w:p>
    <w:p w14:paraId="13631260" w14:textId="77777777"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w:t>
      </w:r>
      <w:r w:rsidR="0090750F">
        <w:rPr>
          <w:rFonts w:ascii="GHEA Grapalat" w:hAnsi="GHEA Grapalat"/>
          <w:b/>
        </w:rPr>
        <w:t>ЗАПРОС КОТИРОВОК</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p>
    <w:p w14:paraId="5AC4B688" w14:textId="77777777" w:rsidR="00C67E80" w:rsidRPr="009044F1" w:rsidRDefault="00C67E80" w:rsidP="00B46D58">
      <w:pPr>
        <w:widowControl w:val="0"/>
        <w:spacing w:after="160"/>
        <w:jc w:val="center"/>
        <w:rPr>
          <w:rFonts w:ascii="GHEA Grapalat" w:hAnsi="GHEA Grapalat" w:cs="Sylfaen"/>
          <w:b/>
        </w:rPr>
      </w:pPr>
    </w:p>
    <w:p w14:paraId="479B5F17"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2E9BCD79" w14:textId="77777777" w:rsidR="002E069D" w:rsidRPr="008842CE" w:rsidRDefault="002E069D" w:rsidP="00B46D58">
      <w:pPr>
        <w:widowControl w:val="0"/>
        <w:spacing w:after="160"/>
        <w:jc w:val="center"/>
        <w:rPr>
          <w:rFonts w:ascii="GHEA Grapalat" w:hAnsi="GHEA Grapalat"/>
        </w:rPr>
      </w:pPr>
    </w:p>
    <w:p w14:paraId="2A2665D0"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1E1CA1A6"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4B7222EA"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74B23B07"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748F7B71"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3F7FA0A7" w14:textId="77777777" w:rsidR="00096865" w:rsidRPr="0090750F" w:rsidRDefault="00087A30" w:rsidP="0090750F">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1E42F139"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092CE749"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1AB18B40"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2837E4C7"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0350678F"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3EA19471" w14:textId="77777777" w:rsidR="00520F57" w:rsidRDefault="00520F57" w:rsidP="00B46D58">
      <w:pPr>
        <w:widowControl w:val="0"/>
        <w:spacing w:after="160"/>
        <w:jc w:val="center"/>
        <w:rPr>
          <w:rFonts w:ascii="GHEA Grapalat" w:hAnsi="GHEA Grapalat"/>
          <w:b/>
        </w:rPr>
      </w:pPr>
    </w:p>
    <w:p w14:paraId="57C8956F" w14:textId="77777777" w:rsidR="00520F57" w:rsidRDefault="00520F57" w:rsidP="00B46D58">
      <w:pPr>
        <w:widowControl w:val="0"/>
        <w:spacing w:after="160"/>
        <w:jc w:val="center"/>
        <w:rPr>
          <w:rFonts w:ascii="GHEA Grapalat" w:hAnsi="GHEA Grapalat"/>
          <w:b/>
        </w:rPr>
      </w:pPr>
    </w:p>
    <w:p w14:paraId="4519A0C3"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03391FBA" w14:textId="77777777" w:rsidR="008842CE" w:rsidRPr="00374F4A" w:rsidRDefault="008842CE" w:rsidP="00B46D58">
      <w:pPr>
        <w:widowControl w:val="0"/>
        <w:spacing w:after="160"/>
        <w:jc w:val="center"/>
        <w:rPr>
          <w:rFonts w:ascii="GHEA Grapalat" w:hAnsi="GHEA Grapalat"/>
          <w:b/>
        </w:rPr>
      </w:pPr>
    </w:p>
    <w:p w14:paraId="4182CF9A" w14:textId="77777777"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lastRenderedPageBreak/>
        <w:t xml:space="preserve">НА </w:t>
      </w:r>
      <w:r w:rsidR="0090750F">
        <w:rPr>
          <w:rFonts w:ascii="GHEA Grapalat" w:hAnsi="GHEA Grapalat"/>
          <w:b/>
        </w:rPr>
        <w:t>ЗАПРОС КОТИРОВОК</w:t>
      </w:r>
    </w:p>
    <w:p w14:paraId="52632728" w14:textId="77777777" w:rsidR="00520F57" w:rsidRPr="008842CE" w:rsidRDefault="00520F57" w:rsidP="00B46D58">
      <w:pPr>
        <w:widowControl w:val="0"/>
        <w:spacing w:after="160"/>
        <w:jc w:val="center"/>
        <w:rPr>
          <w:rFonts w:ascii="GHEA Grapalat" w:hAnsi="GHEA Grapalat"/>
          <w:b/>
        </w:rPr>
      </w:pPr>
    </w:p>
    <w:p w14:paraId="40E1FCB4"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38A850B2"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2C2C8532"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42FEA269" w14:textId="77777777" w:rsidR="00E17B7F" w:rsidRDefault="00E17B7F">
      <w:pPr>
        <w:rPr>
          <w:rFonts w:ascii="GHEA Grapalat" w:hAnsi="GHEA Grapalat"/>
          <w:spacing w:val="-6"/>
        </w:rPr>
      </w:pPr>
      <w:r>
        <w:rPr>
          <w:rFonts w:ascii="GHEA Grapalat" w:hAnsi="GHEA Grapalat"/>
          <w:spacing w:val="-6"/>
        </w:rPr>
        <w:br w:type="page"/>
      </w:r>
    </w:p>
    <w:p w14:paraId="3DA9686B" w14:textId="6DF60091"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w:t>
      </w:r>
      <w:r w:rsidR="0090750F">
        <w:rPr>
          <w:rFonts w:ascii="GHEA Grapalat" w:hAnsi="GHEA Grapalat"/>
          <w:spacing w:val="-6"/>
        </w:rPr>
        <w:t>запрос котировокЕ</w:t>
      </w:r>
      <w:r w:rsidR="00096865" w:rsidRPr="006D2DF7">
        <w:rPr>
          <w:rFonts w:ascii="GHEA Grapalat" w:hAnsi="GHEA Grapalat"/>
          <w:spacing w:val="-6"/>
        </w:rPr>
        <w:t xml:space="preserve">, проводимом под кодом </w:t>
      </w:r>
      <w:r w:rsidR="00C527EC" w:rsidRPr="00C527EC">
        <w:rPr>
          <w:rFonts w:ascii="GHEA Grapalat" w:hAnsi="GHEA Grapalat"/>
          <w:spacing w:val="-6"/>
        </w:rPr>
        <w:t xml:space="preserve">ՄՍՏԹ-ԳՀԾՁԲ-2026/01 </w:t>
      </w:r>
      <w:r w:rsidR="00096865" w:rsidRPr="006D2DF7">
        <w:rPr>
          <w:rFonts w:ascii="GHEA Grapalat" w:hAnsi="GHEA Grapalat"/>
          <w:spacing w:val="-6"/>
        </w:rPr>
        <w:t>(далее — процедура).</w:t>
      </w:r>
    </w:p>
    <w:p w14:paraId="27179548" w14:textId="25AA9A65"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w:t>
      </w:r>
      <w:r w:rsidR="001517AE">
        <w:rPr>
          <w:rFonts w:ascii="GHEA Grapalat" w:hAnsi="GHEA Grapalat"/>
        </w:rPr>
        <w:t>«</w:t>
      </w:r>
      <w:r w:rsidR="00707719" w:rsidRPr="00707719">
        <w:t xml:space="preserve"> </w:t>
      </w:r>
      <w:r w:rsidR="005553D0" w:rsidRPr="005553D0">
        <w:rPr>
          <w:rFonts w:ascii="GHEA Grapalat" w:hAnsi="GHEA Grapalat"/>
        </w:rPr>
        <w:t>Дом-музей А. Исахакяна</w:t>
      </w:r>
      <w:r w:rsidR="001517AE">
        <w:rPr>
          <w:rFonts w:ascii="GHEA Grapalat" w:hAnsi="GHEA Grapalat"/>
        </w:rPr>
        <w:t>» ГНКО</w:t>
      </w:r>
      <w:r w:rsidRPr="000B2CFA">
        <w:rPr>
          <w:rFonts w:ascii="GHEA Grapalat" w:hAnsi="GHEA Grapalat"/>
        </w:rPr>
        <w:t>"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4EC6BEC7"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3991A70B" w14:textId="77777777" w:rsidR="00096865" w:rsidRPr="00A83FD6" w:rsidRDefault="00096865" w:rsidP="00B46D58">
      <w:pPr>
        <w:widowControl w:val="0"/>
        <w:spacing w:after="160"/>
        <w:ind w:firstLine="567"/>
        <w:jc w:val="both"/>
        <w:rPr>
          <w:rFonts w:ascii="GHEA Grapalat" w:hAnsi="GHEA Grapalat"/>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23C2272A" w14:textId="796D5A00" w:rsidR="003E1421" w:rsidRPr="009044F1" w:rsidRDefault="00A81DD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w:t>
      </w:r>
      <w:r w:rsidR="00A83FD6" w:rsidRPr="00A83FD6">
        <w:rPr>
          <w:rFonts w:ascii="GHEA Grapalat" w:hAnsi="GHEA Grapalat"/>
          <w:sz w:val="24"/>
          <w:szCs w:val="24"/>
        </w:rPr>
        <w:t xml:space="preserve"> </w:t>
      </w:r>
      <w:r w:rsidR="000F3D94" w:rsidRPr="000F3D94">
        <w:rPr>
          <w:rFonts w:ascii="GHEA Grapalat" w:hAnsi="GHEA Grapalat"/>
          <w:sz w:val="24"/>
          <w:szCs w:val="24"/>
        </w:rPr>
        <w:t xml:space="preserve">lilitvermishyanart@gmail.com </w:t>
      </w:r>
      <w:r w:rsidRPr="009044F1">
        <w:rPr>
          <w:rFonts w:ascii="GHEA Grapalat" w:hAnsi="GHEA Grapalat"/>
          <w:sz w:val="24"/>
          <w:szCs w:val="24"/>
        </w:rPr>
        <w:t>".</w:t>
      </w:r>
    </w:p>
    <w:p w14:paraId="6A654BC0"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4B17E841" w14:textId="77777777" w:rsidR="00096865" w:rsidRPr="009044F1" w:rsidRDefault="00096865" w:rsidP="00B46D58">
      <w:pPr>
        <w:pStyle w:val="Heading3"/>
        <w:keepNext w:val="0"/>
        <w:widowControl w:val="0"/>
        <w:spacing w:after="160" w:line="240" w:lineRule="auto"/>
        <w:rPr>
          <w:rFonts w:ascii="GHEA Grapalat" w:hAnsi="GHEA Grapalat"/>
          <w:sz w:val="24"/>
          <w:szCs w:val="24"/>
        </w:rPr>
      </w:pPr>
    </w:p>
    <w:p w14:paraId="6F35E7D7"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020C2855" w14:textId="5832B964" w:rsidR="00096865" w:rsidRPr="009044F1"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Предметом закупки является приобретение "</w:t>
      </w:r>
      <w:r w:rsidR="001517AE">
        <w:rPr>
          <w:rFonts w:ascii="GHEA Grapalat" w:hAnsi="GHEA Grapalat"/>
          <w:i w:val="0"/>
          <w:sz w:val="24"/>
          <w:szCs w:val="24"/>
        </w:rPr>
        <w:t>Услуги по обеспечению безопасности</w:t>
      </w:r>
      <w:r w:rsidRPr="009044F1">
        <w:rPr>
          <w:rFonts w:ascii="GHEA Grapalat" w:hAnsi="GHEA Grapalat"/>
          <w:i w:val="0"/>
          <w:sz w:val="24"/>
          <w:szCs w:val="24"/>
        </w:rPr>
        <w:t xml:space="preserve">" (далее — также </w:t>
      </w:r>
      <w:r w:rsidR="00E968BE">
        <w:rPr>
          <w:rFonts w:ascii="GHEA Grapalat" w:hAnsi="GHEA Grapalat"/>
          <w:i w:val="0"/>
          <w:sz w:val="24"/>
          <w:szCs w:val="24"/>
        </w:rPr>
        <w:t>услуга</w:t>
      </w:r>
      <w:r w:rsidRPr="009044F1">
        <w:rPr>
          <w:rFonts w:ascii="GHEA Grapalat" w:hAnsi="GHEA Grapalat"/>
          <w:i w:val="0"/>
          <w:sz w:val="24"/>
          <w:szCs w:val="24"/>
        </w:rPr>
        <w:t>) для нужд "</w:t>
      </w:r>
      <w:r w:rsidR="001517AE">
        <w:rPr>
          <w:rFonts w:ascii="GHEA Grapalat" w:hAnsi="GHEA Grapalat"/>
          <w:i w:val="0"/>
          <w:sz w:val="24"/>
          <w:szCs w:val="24"/>
        </w:rPr>
        <w:t>«</w:t>
      </w:r>
      <w:r w:rsidR="00707719" w:rsidRPr="00707719">
        <w:t xml:space="preserve"> </w:t>
      </w:r>
      <w:r w:rsidR="005553D0" w:rsidRPr="005553D0">
        <w:rPr>
          <w:rFonts w:ascii="GHEA Grapalat" w:hAnsi="GHEA Grapalat"/>
          <w:i w:val="0"/>
          <w:sz w:val="24"/>
          <w:szCs w:val="24"/>
        </w:rPr>
        <w:t>Дом-музей А. Исахакяна</w:t>
      </w:r>
      <w:r w:rsidR="001517AE">
        <w:rPr>
          <w:rFonts w:ascii="GHEA Grapalat" w:hAnsi="GHEA Grapalat"/>
          <w:i w:val="0"/>
          <w:sz w:val="24"/>
          <w:szCs w:val="24"/>
        </w:rPr>
        <w:t>» ГНКО</w:t>
      </w:r>
      <w:r w:rsidRPr="009044F1">
        <w:rPr>
          <w:rFonts w:ascii="GHEA Grapalat" w:hAnsi="GHEA Grapalat"/>
          <w:i w:val="0"/>
          <w:sz w:val="24"/>
          <w:szCs w:val="24"/>
        </w:rPr>
        <w:t>", которые сгруппированы в лоты "</w:t>
      </w:r>
      <w:r w:rsidR="000F3D94">
        <w:rPr>
          <w:rFonts w:ascii="GHEA Grapalat" w:hAnsi="GHEA Grapalat"/>
          <w:i w:val="0"/>
          <w:sz w:val="24"/>
          <w:szCs w:val="24"/>
          <w:lang w:val="en-US"/>
        </w:rPr>
        <w:t>1</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600"/>
      </w:tblGrid>
      <w:tr w:rsidR="00970424" w:rsidRPr="009044F1" w14:paraId="63A28C83" w14:textId="77777777" w:rsidTr="00F32DDC">
        <w:trPr>
          <w:jc w:val="center"/>
        </w:trPr>
        <w:tc>
          <w:tcPr>
            <w:tcW w:w="2634" w:type="dxa"/>
            <w:gridSpan w:val="2"/>
            <w:vAlign w:val="center"/>
          </w:tcPr>
          <w:p w14:paraId="2773F6DC" w14:textId="77777777" w:rsidR="00970424" w:rsidRPr="009044F1" w:rsidRDefault="00970424" w:rsidP="00B46D58">
            <w:pPr>
              <w:pStyle w:val="BodyTextIndent2"/>
              <w:widowControl w:val="0"/>
              <w:spacing w:after="120" w:line="240" w:lineRule="auto"/>
              <w:ind w:firstLine="0"/>
              <w:jc w:val="center"/>
              <w:rPr>
                <w:rFonts w:ascii="GHEA Grapalat" w:hAnsi="GHEA Grapalat"/>
                <w:b/>
                <w:bCs/>
                <w:i/>
                <w:iCs/>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600" w:type="dxa"/>
            <w:vMerge w:val="restart"/>
            <w:vAlign w:val="center"/>
          </w:tcPr>
          <w:p w14:paraId="26D20F52" w14:textId="77777777" w:rsidR="00970424" w:rsidRPr="009044F1" w:rsidRDefault="00970424" w:rsidP="00B46D58">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970424" w:rsidRPr="009044F1" w14:paraId="20803C25" w14:textId="77777777" w:rsidTr="00970424">
        <w:trPr>
          <w:jc w:val="center"/>
        </w:trPr>
        <w:tc>
          <w:tcPr>
            <w:tcW w:w="1216" w:type="dxa"/>
            <w:vAlign w:val="center"/>
          </w:tcPr>
          <w:p w14:paraId="6DF5619E" w14:textId="77777777" w:rsidR="00970424" w:rsidRPr="009044F1" w:rsidRDefault="00970424"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418" w:type="dxa"/>
            <w:vAlign w:val="center"/>
          </w:tcPr>
          <w:p w14:paraId="79AED70B" w14:textId="77777777" w:rsidR="00970424" w:rsidRPr="00970424" w:rsidRDefault="00970424" w:rsidP="00970424">
            <w:pPr>
              <w:pStyle w:val="BodyTextIndent2"/>
              <w:widowControl w:val="0"/>
              <w:spacing w:after="120" w:line="240" w:lineRule="auto"/>
              <w:ind w:firstLine="0"/>
              <w:jc w:val="center"/>
              <w:rPr>
                <w:rFonts w:ascii="GHEA Grapalat" w:hAnsi="GHEA Grapalat"/>
                <w:b/>
                <w:i/>
                <w:sz w:val="24"/>
                <w:szCs w:val="24"/>
              </w:rPr>
            </w:pPr>
            <w:r w:rsidRPr="00970424">
              <w:rPr>
                <w:rFonts w:ascii="GHEA Grapalat" w:hAnsi="GHEA Grapalat"/>
                <w:b/>
                <w:i/>
                <w:sz w:val="24"/>
                <w:szCs w:val="24"/>
              </w:rPr>
              <w:t>Цена закупки</w:t>
            </w:r>
          </w:p>
        </w:tc>
        <w:tc>
          <w:tcPr>
            <w:tcW w:w="6600" w:type="dxa"/>
            <w:vMerge/>
            <w:vAlign w:val="center"/>
          </w:tcPr>
          <w:p w14:paraId="437CA985" w14:textId="77777777" w:rsidR="00970424" w:rsidRPr="009044F1" w:rsidRDefault="00970424" w:rsidP="00B46D58">
            <w:pPr>
              <w:pStyle w:val="BodyTextIndent2"/>
              <w:widowControl w:val="0"/>
              <w:spacing w:after="120" w:line="240" w:lineRule="auto"/>
              <w:ind w:firstLine="0"/>
              <w:rPr>
                <w:rFonts w:ascii="GHEA Grapalat" w:hAnsi="GHEA Grapalat"/>
                <w:sz w:val="24"/>
                <w:szCs w:val="24"/>
                <w:u w:val="single"/>
              </w:rPr>
            </w:pPr>
          </w:p>
        </w:tc>
      </w:tr>
      <w:tr w:rsidR="00EF3663" w:rsidRPr="009044F1" w14:paraId="61CF6606" w14:textId="77777777" w:rsidTr="007E17B9">
        <w:trPr>
          <w:jc w:val="center"/>
        </w:trPr>
        <w:tc>
          <w:tcPr>
            <w:tcW w:w="1216" w:type="dxa"/>
            <w:vAlign w:val="center"/>
          </w:tcPr>
          <w:p w14:paraId="72900F56" w14:textId="77777777" w:rsidR="00EF3663" w:rsidRPr="009044F1" w:rsidRDefault="00EF3663" w:rsidP="00EF3663">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1418" w:type="dxa"/>
          </w:tcPr>
          <w:p w14:paraId="1BA9436A" w14:textId="32470474" w:rsidR="00EF3663" w:rsidRPr="00EF3663" w:rsidRDefault="005553D0" w:rsidP="00EF3663">
            <w:pPr>
              <w:pStyle w:val="BodyTextIndent2"/>
              <w:widowControl w:val="0"/>
              <w:spacing w:after="120" w:line="240" w:lineRule="auto"/>
              <w:ind w:firstLine="0"/>
              <w:jc w:val="center"/>
              <w:rPr>
                <w:rFonts w:ascii="GHEA Grapalat" w:hAnsi="GHEA Grapalat"/>
                <w:sz w:val="18"/>
                <w:szCs w:val="18"/>
              </w:rPr>
            </w:pPr>
            <w:r w:rsidRPr="005553D0">
              <w:rPr>
                <w:rFonts w:ascii="GHEA Grapalat" w:hAnsi="GHEA Grapalat" w:cs="GHEA Grapalat"/>
                <w:color w:val="000000"/>
                <w:sz w:val="18"/>
                <w:szCs w:val="18"/>
              </w:rPr>
              <w:t>8,640</w:t>
            </w:r>
            <w:r>
              <w:rPr>
                <w:rFonts w:ascii="GHEA Grapalat" w:hAnsi="GHEA Grapalat" w:cs="GHEA Grapalat"/>
                <w:color w:val="000000"/>
                <w:sz w:val="18"/>
                <w:szCs w:val="18"/>
                <w:lang w:val="en-US"/>
              </w:rPr>
              <w:t>,00</w:t>
            </w:r>
            <w:r w:rsidRPr="005553D0">
              <w:rPr>
                <w:rFonts w:ascii="GHEA Grapalat" w:hAnsi="GHEA Grapalat" w:cs="GHEA Grapalat"/>
                <w:color w:val="000000"/>
                <w:sz w:val="18"/>
                <w:szCs w:val="18"/>
              </w:rPr>
              <w:t>0</w:t>
            </w:r>
          </w:p>
        </w:tc>
        <w:tc>
          <w:tcPr>
            <w:tcW w:w="6600" w:type="dxa"/>
          </w:tcPr>
          <w:p w14:paraId="478C0602" w14:textId="52F0B1F7" w:rsidR="00EF3663" w:rsidRPr="00EF3663" w:rsidRDefault="00EF3663" w:rsidP="00EF3663">
            <w:pPr>
              <w:pStyle w:val="BodyTextIndent2"/>
              <w:widowControl w:val="0"/>
              <w:spacing w:after="120" w:line="240" w:lineRule="auto"/>
              <w:ind w:firstLine="0"/>
              <w:rPr>
                <w:rFonts w:ascii="GHEA Grapalat" w:hAnsi="GHEA Grapalat"/>
                <w:iCs/>
                <w:sz w:val="18"/>
                <w:szCs w:val="18"/>
                <w:u w:val="single"/>
                <w:vertAlign w:val="subscript"/>
              </w:rPr>
            </w:pPr>
            <w:r w:rsidRPr="00EF3663">
              <w:rPr>
                <w:rFonts w:ascii="GHEA Grapalat" w:hAnsi="GHEA Grapalat"/>
                <w:iCs/>
                <w:sz w:val="18"/>
                <w:szCs w:val="18"/>
              </w:rPr>
              <w:t>Услуги по обеспечению безопасности</w:t>
            </w:r>
          </w:p>
        </w:tc>
      </w:tr>
    </w:tbl>
    <w:p w14:paraId="44289576" w14:textId="77777777" w:rsidR="00096865" w:rsidRPr="009044F1" w:rsidRDefault="0081650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006672E6" w:rsidRPr="00E21282">
        <w:rPr>
          <w:rFonts w:ascii="GHEA Grapalat" w:hAnsi="GHEA Grapalat"/>
          <w:sz w:val="24"/>
          <w:szCs w:val="24"/>
        </w:rPr>
        <w:t xml:space="preserve">6 </w:t>
      </w:r>
      <w:r w:rsidRPr="00E21282">
        <w:rPr>
          <w:rFonts w:ascii="GHEA Grapalat" w:hAnsi="GHEA Grapalat"/>
          <w:sz w:val="24"/>
          <w:szCs w:val="24"/>
        </w:rPr>
        <w:t>к настоящему Приглашению.</w:t>
      </w:r>
    </w:p>
    <w:p w14:paraId="63FAB9BD" w14:textId="77777777" w:rsidR="00096865" w:rsidRPr="009044F1" w:rsidRDefault="00096865" w:rsidP="0090750F">
      <w:pPr>
        <w:widowControl w:val="0"/>
        <w:spacing w:after="160"/>
        <w:ind w:firstLine="567"/>
        <w:rPr>
          <w:rFonts w:ascii="GHEA Grapalat" w:hAnsi="GHEA Grapalat" w:cs="Sylfaen"/>
          <w:i/>
        </w:rPr>
      </w:pPr>
    </w:p>
    <w:p w14:paraId="24B47AC1" w14:textId="77777777" w:rsidR="00BD2C67" w:rsidRPr="001115E9" w:rsidRDefault="00693101" w:rsidP="00550029">
      <w:pPr>
        <w:widowControl w:val="0"/>
        <w:spacing w:after="160"/>
        <w:jc w:val="center"/>
        <w:rPr>
          <w:rFonts w:ascii="GHEA Grapalat" w:hAnsi="GHEA Grapalat"/>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5002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50029">
        <w:rPr>
          <w:rFonts w:ascii="GHEA Grapalat" w:hAnsi="GHEA Grapalat"/>
          <w:b/>
        </w:rPr>
        <w:br/>
      </w:r>
    </w:p>
    <w:p w14:paraId="3AD5F197"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3CA1FF87"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2DD4B76F"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B23A2E">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Pr>
          <w:rFonts w:ascii="GHEA Grapalat" w:hAnsi="GHEA Grapalat"/>
        </w:rPr>
        <w:t>или отменена</w:t>
      </w:r>
      <w:r w:rsidR="003240F7">
        <w:rPr>
          <w:rFonts w:ascii="GHEA Grapalat" w:hAnsi="GHEA Grapalat"/>
        </w:rPr>
        <w:t>;</w:t>
      </w:r>
    </w:p>
    <w:p w14:paraId="548DEB8C"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E231AD">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14:paraId="63924BF9"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 xml:space="preserve">которые по состоянию на день подачи заявки включены в список участников, не имеющих права на участие в процессе закупок, опубликованный </w:t>
      </w:r>
      <w:r w:rsidRPr="009044F1">
        <w:rPr>
          <w:rFonts w:ascii="GHEA Grapalat" w:hAnsi="GHEA Grapalat"/>
        </w:rPr>
        <w:lastRenderedPageBreak/>
        <w:t>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7E7981CB" w14:textId="77777777" w:rsidR="00753E6E"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1F0358">
        <w:rPr>
          <w:rFonts w:ascii="GHEA Grapalat" w:hAnsi="GHEA Grapalat"/>
        </w:rPr>
        <w:t>;</w:t>
      </w:r>
    </w:p>
    <w:p w14:paraId="16754FFF" w14:textId="77777777" w:rsidR="001F0358" w:rsidRDefault="001F0358" w:rsidP="001F0358">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14:paraId="2D8A97DE" w14:textId="77777777" w:rsidR="001F0358" w:rsidRPr="009044F1" w:rsidRDefault="001F0358" w:rsidP="00B46D58">
      <w:pPr>
        <w:widowControl w:val="0"/>
        <w:tabs>
          <w:tab w:val="left" w:pos="1134"/>
        </w:tabs>
        <w:spacing w:after="160"/>
        <w:ind w:firstLine="567"/>
        <w:jc w:val="both"/>
        <w:rPr>
          <w:rFonts w:ascii="GHEA Grapalat" w:hAnsi="GHEA Grapalat"/>
        </w:rPr>
      </w:pPr>
    </w:p>
    <w:p w14:paraId="38F0FC43"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100A5D4D" w14:textId="77777777" w:rsidR="004004A3" w:rsidRPr="004004A3" w:rsidRDefault="004004A3" w:rsidP="004004A3">
      <w:pPr>
        <w:widowControl w:val="0"/>
        <w:tabs>
          <w:tab w:val="left" w:pos="1134"/>
        </w:tabs>
        <w:ind w:firstLine="567"/>
        <w:contextualSpacing/>
        <w:rPr>
          <w:rFonts w:ascii="GHEA Grapalat" w:hAnsi="GHEA Grapalat" w:cs="Sylfaen"/>
        </w:rPr>
      </w:pPr>
      <w:r w:rsidRPr="004004A3">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14:paraId="78AA06F8" w14:textId="77777777" w:rsidR="004004A3" w:rsidRDefault="004004A3" w:rsidP="004004A3">
      <w:pPr>
        <w:pStyle w:val="ListParagraph"/>
        <w:widowControl w:val="0"/>
        <w:numPr>
          <w:ilvl w:val="0"/>
          <w:numId w:val="31"/>
        </w:numPr>
        <w:tabs>
          <w:tab w:val="left" w:pos="1134"/>
        </w:tabs>
        <w:ind w:left="426"/>
        <w:contextualSpacing/>
        <w:jc w:val="both"/>
        <w:rPr>
          <w:rFonts w:ascii="GHEA Grapalat" w:hAnsi="GHEA Grapalat" w:cs="Sylfaen"/>
        </w:rPr>
      </w:pPr>
      <w:r w:rsidRPr="004004A3">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2DDA5A8C" w14:textId="77777777" w:rsidR="004004A3" w:rsidRPr="004004A3" w:rsidRDefault="004004A3" w:rsidP="004004A3">
      <w:pPr>
        <w:widowControl w:val="0"/>
        <w:tabs>
          <w:tab w:val="left" w:pos="1134"/>
        </w:tabs>
        <w:ind w:left="66"/>
        <w:contextualSpacing/>
        <w:jc w:val="both"/>
        <w:rPr>
          <w:rFonts w:ascii="GHEA Grapalat" w:hAnsi="GHEA Grapalat" w:cs="Sylfaen"/>
        </w:rPr>
      </w:pPr>
    </w:p>
    <w:p w14:paraId="2CD0697A" w14:textId="77777777" w:rsidR="004004A3" w:rsidRPr="004004A3" w:rsidRDefault="004004A3" w:rsidP="004004A3">
      <w:pPr>
        <w:pStyle w:val="ListParagraph"/>
        <w:widowControl w:val="0"/>
        <w:numPr>
          <w:ilvl w:val="0"/>
          <w:numId w:val="31"/>
        </w:numPr>
        <w:tabs>
          <w:tab w:val="left" w:pos="1134"/>
        </w:tabs>
        <w:ind w:left="426" w:hanging="284"/>
        <w:contextualSpacing/>
        <w:jc w:val="both"/>
        <w:rPr>
          <w:rFonts w:ascii="GHEA Grapalat" w:hAnsi="GHEA Grapalat" w:cs="Sylfaen"/>
        </w:rPr>
      </w:pPr>
      <w:r w:rsidRPr="004004A3">
        <w:rPr>
          <w:rFonts w:ascii="GHEA Grapalat" w:hAnsi="GHEA Grapalat" w:cs="Sylfaen"/>
        </w:rPr>
        <w:t>в качестве отобранного участника отказался или лишился  права заключения договора.</w:t>
      </w:r>
    </w:p>
    <w:p w14:paraId="526B4523" w14:textId="77777777" w:rsidR="004004A3" w:rsidRPr="009044F1" w:rsidRDefault="004004A3" w:rsidP="00B46D58">
      <w:pPr>
        <w:widowControl w:val="0"/>
        <w:tabs>
          <w:tab w:val="left" w:pos="1134"/>
        </w:tabs>
        <w:spacing w:after="160"/>
        <w:ind w:firstLine="567"/>
        <w:jc w:val="both"/>
        <w:rPr>
          <w:rFonts w:ascii="GHEA Grapalat" w:hAnsi="GHEA Grapalat" w:cs="Sylfaen"/>
        </w:rPr>
      </w:pPr>
    </w:p>
    <w:p w14:paraId="7848250E"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w:t>
      </w:r>
      <w:r w:rsidRPr="00CB60AE">
        <w:rPr>
          <w:rFonts w:ascii="GHEA Grapalat" w:hAnsi="GHEA Grapalat"/>
        </w:rPr>
        <w:t>пунктом 2.</w:t>
      </w:r>
      <w:r w:rsidR="009858A0" w:rsidRPr="00CB60AE">
        <w:rPr>
          <w:rFonts w:ascii="GHEA Grapalat" w:hAnsi="GHEA Grapalat"/>
        </w:rPr>
        <w:t>1</w:t>
      </w:r>
      <w:r w:rsidRPr="00CB60AE">
        <w:rPr>
          <w:rFonts w:ascii="GHEA Grapalat" w:hAnsi="GHEA Grapalat"/>
        </w:rPr>
        <w:t>.</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02C28605" w14:textId="77777777" w:rsidR="00BA3554" w:rsidRPr="009044F1" w:rsidRDefault="00BA3554" w:rsidP="002512C7">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2512C7" w:rsidRPr="000B29DC">
        <w:rPr>
          <w:rFonts w:ascii="GHEA Grapalat" w:hAnsi="GHEA Grapalat"/>
        </w:rPr>
        <w:t xml:space="preserve">Включение участника в </w:t>
      </w:r>
      <w:r w:rsidR="002512C7">
        <w:rPr>
          <w:rFonts w:ascii="GHEA Grapalat" w:hAnsi="GHEA Grapalat"/>
        </w:rPr>
        <w:t>списки</w:t>
      </w:r>
      <w:r w:rsidR="002512C7" w:rsidRPr="000B29DC">
        <w:rPr>
          <w:rFonts w:ascii="GHEA Grapalat" w:hAnsi="GHEA Grapalat"/>
        </w:rPr>
        <w:t>, предусмотренны</w:t>
      </w:r>
      <w:r w:rsidR="002512C7">
        <w:rPr>
          <w:rFonts w:ascii="GHEA Grapalat" w:hAnsi="GHEA Grapalat"/>
        </w:rPr>
        <w:t>е</w:t>
      </w:r>
      <w:r w:rsidR="002512C7" w:rsidRPr="000B29DC">
        <w:rPr>
          <w:rFonts w:ascii="GHEA Grapalat" w:hAnsi="GHEA Grapalat"/>
        </w:rPr>
        <w:t xml:space="preserve"> пунктом 6 части 1 статьи 6 Закона</w:t>
      </w:r>
      <w:r w:rsidR="002512C7">
        <w:rPr>
          <w:rFonts w:ascii="GHEA Grapalat" w:hAnsi="GHEA Grapalat"/>
        </w:rPr>
        <w:t xml:space="preserve">, а также </w:t>
      </w:r>
      <w:r w:rsidR="002512C7" w:rsidRPr="000F78B8">
        <w:rPr>
          <w:rFonts w:ascii="GHEA Grapalat" w:hAnsi="GHEA Grapalat"/>
        </w:rPr>
        <w:t xml:space="preserve">подпунктом 2 пункта 2 </w:t>
      </w:r>
      <w:r w:rsidR="002512C7">
        <w:rPr>
          <w:rFonts w:ascii="GHEA Grapalat" w:hAnsi="GHEA Grapalat"/>
        </w:rPr>
        <w:t>постановления Правительства РА N</w:t>
      </w:r>
      <w:r w:rsidR="002512C7">
        <w:rPr>
          <w:rFonts w:ascii="GHEA Grapalat" w:hAnsi="GHEA Grapalat"/>
          <w:lang w:val="hy-AM"/>
        </w:rPr>
        <w:t>817-</w:t>
      </w:r>
      <w:r w:rsidR="002512C7">
        <w:rPr>
          <w:rFonts w:ascii="GHEA Grapalat" w:hAnsi="GHEA Grapalat"/>
        </w:rPr>
        <w:t xml:space="preserve">А от </w:t>
      </w:r>
      <w:r w:rsidR="002512C7">
        <w:rPr>
          <w:rFonts w:ascii="GHEA Grapalat" w:hAnsi="GHEA Grapalat"/>
          <w:lang w:val="hy-AM"/>
        </w:rPr>
        <w:t>20.06.2025</w:t>
      </w:r>
      <w:r w:rsidR="002512C7">
        <w:rPr>
          <w:rFonts w:ascii="GHEA Grapalat" w:hAnsi="GHEA Grapalat"/>
        </w:rPr>
        <w:t>г</w:t>
      </w:r>
      <w:r w:rsidR="002512C7"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2512C7">
        <w:rPr>
          <w:rFonts w:ascii="GHEA Grapalat" w:hAnsi="GHEA Grapalat"/>
        </w:rPr>
        <w:t>.</w:t>
      </w:r>
      <w:r w:rsidR="002512C7">
        <w:rPr>
          <w:rFonts w:ascii="GHEA Grapalat" w:hAnsi="GHEA Grapalat"/>
          <w:lang w:val="hy-AM"/>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w:t>
      </w:r>
      <w:r w:rsidRPr="009044F1">
        <w:rPr>
          <w:rFonts w:ascii="GHEA Grapalat" w:hAnsi="GHEA Grapalat"/>
        </w:rPr>
        <w:lastRenderedPageBreak/>
        <w:t>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7B9C3213" w14:textId="77777777"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3239EEF4"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7390CE58"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1548FFA8"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2C8482E9"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729EE4EE"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54C178D1"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1D44DB98" w14:textId="77777777"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75A91EBF"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740D7EFE"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w:t>
      </w:r>
      <w:r w:rsidRPr="009044F1">
        <w:rPr>
          <w:rFonts w:ascii="GHEA Grapalat" w:hAnsi="GHEA Grapalat"/>
          <w:color w:val="000000"/>
        </w:rPr>
        <w:lastRenderedPageBreak/>
        <w:t>Республики Армения образом;</w:t>
      </w:r>
    </w:p>
    <w:p w14:paraId="44CDCEFC" w14:textId="77777777" w:rsidR="00D5674E" w:rsidRPr="001115E9"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268A6500"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26518778"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14:paraId="20C6D199" w14:textId="77777777" w:rsidR="00E67CC4" w:rsidRPr="009044F1" w:rsidRDefault="00096865" w:rsidP="00E67CC4">
      <w:pPr>
        <w:widowControl w:val="0"/>
        <w:tabs>
          <w:tab w:val="left" w:pos="1134"/>
        </w:tabs>
        <w:spacing w:after="160"/>
        <w:ind w:firstLine="567"/>
        <w:jc w:val="both"/>
        <w:rPr>
          <w:rFonts w:ascii="GHEA Grapalat" w:hAnsi="GHEA Grapalat" w:cs="Arial Armenian"/>
        </w:rPr>
      </w:pPr>
      <w:r w:rsidRPr="00CC18C4">
        <w:rPr>
          <w:rFonts w:ascii="GHEA Grapalat" w:hAnsi="GHEA Grapalat"/>
        </w:rPr>
        <w:t>2.4</w:t>
      </w:r>
      <w:r w:rsidR="00D13662" w:rsidRPr="00CC18C4">
        <w:rPr>
          <w:rFonts w:ascii="GHEA Grapalat" w:hAnsi="GHEA Grapalat"/>
        </w:rPr>
        <w:t>.</w:t>
      </w:r>
      <w:r w:rsidR="00E1385B" w:rsidRPr="00CC18C4">
        <w:rPr>
          <w:rFonts w:ascii="GHEA Grapalat" w:hAnsi="GHEA Grapalat"/>
        </w:rPr>
        <w:tab/>
      </w:r>
      <w:r w:rsidR="00E661BE" w:rsidRPr="00CC18C4">
        <w:rPr>
          <w:rFonts w:ascii="GHEA Grapalat" w:hAnsi="GHEA Grapalat"/>
        </w:rPr>
        <w:t>Участник, в случае признания отобранным участником,</w:t>
      </w:r>
      <w:r w:rsidR="001125CC">
        <w:rPr>
          <w:rFonts w:ascii="GHEA Grapalat" w:hAnsi="GHEA Grapalat"/>
        </w:rPr>
        <w:t xml:space="preserve"> </w:t>
      </w:r>
      <w:r w:rsidR="001125CC" w:rsidRPr="00AC3C74">
        <w:rPr>
          <w:rFonts w:ascii="GHEA Grapalat" w:hAnsi="GHEA Grapalat"/>
        </w:rPr>
        <w:t>представляет обеспечение квалификации в порядке и размере, установленны</w:t>
      </w:r>
      <w:r w:rsidR="001125CC">
        <w:rPr>
          <w:rFonts w:ascii="GHEA Grapalat" w:hAnsi="GHEA Grapalat"/>
        </w:rPr>
        <w:t>ми</w:t>
      </w:r>
      <w:r w:rsidR="001125CC" w:rsidRPr="00AC3C74">
        <w:rPr>
          <w:rFonts w:ascii="GHEA Grapalat" w:hAnsi="GHEA Grapalat"/>
        </w:rPr>
        <w:t xml:space="preserve"> настоящим приглашением</w:t>
      </w:r>
      <w:r w:rsidR="001125CC">
        <w:rPr>
          <w:rFonts w:ascii="GHEA Grapalat" w:hAnsi="GHEA Grapalat"/>
        </w:rPr>
        <w:t>.</w:t>
      </w:r>
      <w:r w:rsidR="00E661BE" w:rsidRPr="00CC18C4">
        <w:rPr>
          <w:rFonts w:ascii="GHEA Grapalat" w:hAnsi="GHEA Grapalat"/>
        </w:rPr>
        <w:t xml:space="preserve"> </w:t>
      </w:r>
    </w:p>
    <w:p w14:paraId="0663AD9B" w14:textId="77777777" w:rsidR="000A6B75" w:rsidRPr="009044F1" w:rsidRDefault="000A6B75" w:rsidP="00E67CC4">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A4643">
        <w:rPr>
          <w:rFonts w:ascii="GHEA Grapalat" w:hAnsi="GHEA Grapalat"/>
        </w:rPr>
        <w:t>5</w:t>
      </w:r>
      <w:r w:rsidR="000A15F9" w:rsidRPr="000A15F9">
        <w:rPr>
          <w:rFonts w:ascii="GHEA Grapalat" w:hAnsi="GHEA Grapalat"/>
        </w:rPr>
        <w:t>.</w:t>
      </w:r>
      <w:r w:rsidR="00F04AA1" w:rsidRPr="003A1EBB">
        <w:rPr>
          <w:rFonts w:ascii="GHEA Grapalat" w:hAnsi="GHEA Grapalat"/>
        </w:rPr>
        <w:tab/>
      </w:r>
      <w:r w:rsidRPr="009044F1">
        <w:rPr>
          <w:rFonts w:ascii="GHEA Grapalat" w:hAnsi="GHEA Grapalat"/>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rPr>
        <w:t xml:space="preserve"> </w:t>
      </w:r>
      <w:r w:rsidR="00C366B6">
        <w:rPr>
          <w:rFonts w:ascii="GHEA Grapalat" w:hAnsi="GHEA Grapalat"/>
        </w:rPr>
        <w:t>(на о</w:t>
      </w:r>
      <w:r w:rsidR="00C366B6" w:rsidRPr="00325476">
        <w:rPr>
          <w:rFonts w:ascii="GHEA Grapalat" w:hAnsi="GHEA Grapalat"/>
        </w:rPr>
        <w:t>дин и тот же</w:t>
      </w:r>
      <w:r w:rsidR="00C366B6">
        <w:rPr>
          <w:rFonts w:ascii="GHEA Grapalat" w:hAnsi="GHEA Grapalat"/>
        </w:rPr>
        <w:t xml:space="preserve"> лот)</w:t>
      </w:r>
      <w:r w:rsidRPr="009044F1">
        <w:rPr>
          <w:rFonts w:ascii="GHEA Grapalat" w:hAnsi="GHEA Grapalat"/>
        </w:rPr>
        <w:t xml:space="preserve">. </w:t>
      </w:r>
    </w:p>
    <w:p w14:paraId="3907D0AD" w14:textId="77777777"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7BDD4D9E" w14:textId="77777777"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73F79F41" w14:textId="77777777" w:rsidR="00FE2CCB" w:rsidRPr="00ED3BA4" w:rsidRDefault="00C366B6" w:rsidP="00FE2CCB">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sidRPr="00613836">
        <w:rPr>
          <w:rFonts w:ascii="GHEA Grapalat" w:hAnsi="GHEA Grapalat"/>
          <w:sz w:val="24"/>
          <w:szCs w:val="24"/>
        </w:rPr>
        <w:t>(на о</w:t>
      </w:r>
      <w:r w:rsidR="00796D4A" w:rsidRPr="00325476">
        <w:rPr>
          <w:rFonts w:ascii="GHEA Grapalat" w:hAnsi="GHEA Grapalat"/>
          <w:sz w:val="24"/>
          <w:szCs w:val="24"/>
        </w:rPr>
        <w:t>дин и тот же</w:t>
      </w:r>
      <w:r w:rsidR="00796D4A" w:rsidRPr="00613836">
        <w:rPr>
          <w:rFonts w:ascii="GHEA Grapalat" w:hAnsi="GHEA Grapalat"/>
          <w:sz w:val="24"/>
          <w:szCs w:val="24"/>
        </w:rPr>
        <w:t xml:space="preserve"> лот</w:t>
      </w:r>
      <w:r w:rsidR="00796D4A">
        <w:rPr>
          <w:rFonts w:ascii="GHEA Grapalat" w:hAnsi="GHEA Grapalat"/>
        </w:rPr>
        <w:t>)</w:t>
      </w:r>
      <w:r w:rsidR="000A6B75" w:rsidRPr="009044F1">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9044F1">
        <w:rPr>
          <w:rFonts w:ascii="GHEA Grapalat" w:hAnsi="GHEA Grapalat"/>
          <w:sz w:val="24"/>
          <w:szCs w:val="24"/>
        </w:rPr>
        <w:t>так и заявки, представленные отдельно.</w:t>
      </w:r>
    </w:p>
    <w:p w14:paraId="7DA5805D" w14:textId="77777777" w:rsidR="00FE2CCB" w:rsidRPr="009044F1" w:rsidRDefault="00FE2CCB" w:rsidP="00FE2CCB">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w:t>
      </w:r>
      <w:r w:rsidRPr="00FE2CCB">
        <w:rPr>
          <w:rFonts w:ascii="GHEA Grapalat" w:hAnsi="GHEA Grapalat"/>
          <w:sz w:val="24"/>
          <w:szCs w:val="24"/>
        </w:rPr>
        <w:t xml:space="preserve"> </w:t>
      </w:r>
      <w:r w:rsidRPr="009044F1">
        <w:rPr>
          <w:rFonts w:ascii="GHEA Grapalat" w:hAnsi="GHEA Grapalat"/>
          <w:sz w:val="24"/>
          <w:szCs w:val="24"/>
        </w:rPr>
        <w:t>заказчиком с консорциумом, расторгается в одностороннем порядке, и в</w:t>
      </w:r>
      <w:r w:rsidRPr="00FE2CCB">
        <w:rPr>
          <w:rFonts w:ascii="GHEA Grapalat" w:hAnsi="GHEA Grapalat"/>
          <w:sz w:val="24"/>
          <w:szCs w:val="24"/>
        </w:rPr>
        <w:t xml:space="preserve"> </w:t>
      </w:r>
      <w:r w:rsidRPr="009044F1">
        <w:rPr>
          <w:rFonts w:ascii="GHEA Grapalat" w:hAnsi="GHEA Grapalat"/>
          <w:sz w:val="24"/>
          <w:szCs w:val="24"/>
        </w:rPr>
        <w:t>отношении членов консорциума применяются предусмотренные договором меры ответственности.</w:t>
      </w:r>
    </w:p>
    <w:p w14:paraId="513A6473" w14:textId="77777777" w:rsidR="00FE2CCB" w:rsidRDefault="00FE2CCB" w:rsidP="00407DB3">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p>
    <w:p w14:paraId="482C6293" w14:textId="77777777" w:rsidR="00FE2CCB" w:rsidRPr="00A970FC" w:rsidRDefault="00FE2CCB" w:rsidP="00B46D58">
      <w:pPr>
        <w:pStyle w:val="BodyTextIndent2"/>
        <w:widowControl w:val="0"/>
        <w:tabs>
          <w:tab w:val="left" w:pos="1134"/>
        </w:tabs>
        <w:spacing w:after="160" w:line="240" w:lineRule="auto"/>
        <w:ind w:firstLine="567"/>
        <w:rPr>
          <w:rFonts w:ascii="GHEA Grapalat" w:hAnsi="GHEA Grapalat"/>
          <w:sz w:val="24"/>
          <w:szCs w:val="24"/>
        </w:rPr>
      </w:pPr>
    </w:p>
    <w:p w14:paraId="69CE703A" w14:textId="77777777" w:rsidR="00FE2CCB" w:rsidRDefault="00FE2CCB" w:rsidP="00B46D58">
      <w:pPr>
        <w:pStyle w:val="BodyTextIndent2"/>
        <w:widowControl w:val="0"/>
        <w:tabs>
          <w:tab w:val="left" w:pos="1134"/>
        </w:tabs>
        <w:spacing w:after="160" w:line="240" w:lineRule="auto"/>
        <w:ind w:firstLine="567"/>
        <w:rPr>
          <w:rFonts w:ascii="GHEA Grapalat" w:hAnsi="GHEA Grapalat"/>
          <w:sz w:val="24"/>
          <w:szCs w:val="24"/>
        </w:rPr>
      </w:pPr>
    </w:p>
    <w:p w14:paraId="2FB43E35" w14:textId="77777777" w:rsidR="00BD2C67" w:rsidRPr="001115E9" w:rsidRDefault="00BD2C67" w:rsidP="00B46D58">
      <w:pPr>
        <w:widowControl w:val="0"/>
        <w:spacing w:after="160"/>
        <w:jc w:val="center"/>
        <w:rPr>
          <w:rFonts w:ascii="GHEA Grapalat" w:hAnsi="GHEA Grapalat"/>
          <w:b/>
        </w:rPr>
      </w:pPr>
    </w:p>
    <w:p w14:paraId="30C348A1" w14:textId="77777777" w:rsidR="00096865" w:rsidRPr="00BD2C67" w:rsidRDefault="00ED2352" w:rsidP="00B46D58">
      <w:pPr>
        <w:widowControl w:val="0"/>
        <w:spacing w:after="16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4EC60601"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1DE13313"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21D46">
        <w:rPr>
          <w:rStyle w:val="FootnoteReference"/>
          <w:rFonts w:ascii="GHEA Grapalat" w:hAnsi="GHEA Grapalat"/>
        </w:rPr>
        <w:footnoteReference w:customMarkFollows="1" w:id="2"/>
        <w:t>5</w:t>
      </w:r>
      <w:r w:rsidRPr="009044F1">
        <w:rPr>
          <w:rFonts w:ascii="GHEA Grapalat" w:hAnsi="GHEA Grapalat"/>
        </w:rPr>
        <w:t>.</w:t>
      </w:r>
      <w:r w:rsidR="00AA7117">
        <w:rPr>
          <w:rFonts w:ascii="GHEA Grapalat" w:hAnsi="GHEA Grapalat"/>
        </w:rPr>
        <w:t xml:space="preserve"> </w:t>
      </w:r>
    </w:p>
    <w:p w14:paraId="63712A28"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076B1A99"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32E81FCC"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0E18A224"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lastRenderedPageBreak/>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6210E810" w14:textId="77777777"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AF1DD6">
        <w:rPr>
          <w:rStyle w:val="FootnoteReference"/>
          <w:rFonts w:ascii="GHEA Grapalat" w:hAnsi="GHEA Grapalat"/>
        </w:rPr>
        <w:footnoteReference w:customMarkFollows="1" w:id="3"/>
        <w:t>6</w:t>
      </w:r>
      <w:r w:rsidRPr="009044F1">
        <w:rPr>
          <w:rFonts w:ascii="GHEA Grapalat" w:hAnsi="GHEA Grapalat"/>
        </w:rPr>
        <w:t xml:space="preserve">. </w:t>
      </w:r>
    </w:p>
    <w:p w14:paraId="3DA3955D" w14:textId="77777777" w:rsidR="00B051BE" w:rsidRPr="009044F1" w:rsidRDefault="00B051BE" w:rsidP="00B46D58">
      <w:pPr>
        <w:widowControl w:val="0"/>
        <w:spacing w:after="160"/>
        <w:jc w:val="center"/>
        <w:rPr>
          <w:rFonts w:ascii="GHEA Grapalat" w:hAnsi="GHEA Grapalat"/>
          <w:b/>
        </w:rPr>
      </w:pPr>
    </w:p>
    <w:p w14:paraId="47A5EBAC"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434F0BFD"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4A8BAEF8" w14:textId="77777777" w:rsidR="00486B55" w:rsidRPr="00EF3663" w:rsidRDefault="000968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6BC43390" w14:textId="77777777" w:rsidR="00096865" w:rsidRPr="00EF3663"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60FB027D" w14:textId="77777777"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w:t>
      </w:r>
      <w:r w:rsidR="0090750F">
        <w:rPr>
          <w:rFonts w:ascii="GHEA Grapalat" w:hAnsi="GHEA Grapalat"/>
          <w:sz w:val="24"/>
          <w:szCs w:val="24"/>
        </w:rPr>
        <w:t>запрос котировок</w:t>
      </w:r>
      <w:r w:rsidRPr="009044F1">
        <w:rPr>
          <w:rFonts w:ascii="GHEA Grapalat" w:hAnsi="GHEA Grapalat"/>
          <w:sz w:val="24"/>
          <w:szCs w:val="24"/>
        </w:rPr>
        <w:t>.</w:t>
      </w:r>
    </w:p>
    <w:p w14:paraId="189B53E6" w14:textId="62A8CB21" w:rsidR="000371A2" w:rsidRPr="00EF3663" w:rsidRDefault="000371A2" w:rsidP="006D3CB9">
      <w:pPr>
        <w:pStyle w:val="BodyTextIndent2"/>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4.2.</w:t>
      </w:r>
      <w:r>
        <w:rPr>
          <w:rFonts w:ascii="GHEA Grapalat" w:hAnsi="GHEA Grapalat"/>
          <w:sz w:val="24"/>
          <w:szCs w:val="24"/>
        </w:rPr>
        <w:tab/>
        <w:t>Заявки на процедуру необходимо подать в комиссию по адресу "</w:t>
      </w:r>
      <w:r w:rsidR="00EF3663" w:rsidRPr="00EF3663">
        <w:rPr>
          <w:rFonts w:ascii="GHEA Grapalat" w:hAnsi="GHEA Grapalat"/>
          <w:sz w:val="24"/>
          <w:szCs w:val="24"/>
        </w:rPr>
        <w:t xml:space="preserve"> г. Ереван, ул. Арам, 1</w:t>
      </w:r>
      <w:r>
        <w:rPr>
          <w:rFonts w:ascii="GHEA Grapalat" w:hAnsi="GHEA Grapalat"/>
          <w:sz w:val="24"/>
          <w:szCs w:val="24"/>
        </w:rPr>
        <w:t>" не позднее, чем "</w:t>
      </w:r>
      <w:r w:rsidR="00EF3663" w:rsidRPr="00EF3663">
        <w:rPr>
          <w:rFonts w:ascii="GHEA Grapalat" w:hAnsi="GHEA Grapalat"/>
          <w:sz w:val="24"/>
          <w:szCs w:val="24"/>
        </w:rPr>
        <w:t>1</w:t>
      </w:r>
      <w:r w:rsidR="00342581">
        <w:rPr>
          <w:rFonts w:ascii="GHEA Grapalat" w:hAnsi="GHEA Grapalat"/>
          <w:sz w:val="24"/>
          <w:szCs w:val="24"/>
          <w:lang w:val="en-US"/>
        </w:rPr>
        <w:t>2</w:t>
      </w:r>
      <w:r w:rsidR="00EF3663" w:rsidRPr="00EF3663">
        <w:rPr>
          <w:rFonts w:ascii="GHEA Grapalat" w:hAnsi="GHEA Grapalat"/>
          <w:sz w:val="24"/>
          <w:szCs w:val="24"/>
        </w:rPr>
        <w:t>.</w:t>
      </w:r>
      <w:r w:rsidR="0090482D">
        <w:rPr>
          <w:rFonts w:ascii="GHEA Grapalat" w:hAnsi="GHEA Grapalat"/>
          <w:sz w:val="24"/>
          <w:szCs w:val="24"/>
          <w:lang w:val="en-US"/>
        </w:rPr>
        <w:t>0</w:t>
      </w:r>
      <w:r w:rsidR="00EF3663" w:rsidRPr="00EF3663">
        <w:rPr>
          <w:rFonts w:ascii="GHEA Grapalat" w:hAnsi="GHEA Grapalat"/>
          <w:sz w:val="24"/>
          <w:szCs w:val="24"/>
        </w:rPr>
        <w:t>0</w:t>
      </w:r>
      <w:r>
        <w:rPr>
          <w:rFonts w:ascii="GHEA Grapalat" w:hAnsi="GHEA Grapalat"/>
          <w:sz w:val="24"/>
          <w:szCs w:val="24"/>
        </w:rPr>
        <w:t>" часов "</w:t>
      </w:r>
      <w:r w:rsidR="00EF3663" w:rsidRPr="00EF3663">
        <w:rPr>
          <w:rFonts w:ascii="GHEA Grapalat" w:hAnsi="GHEA Grapalat"/>
          <w:sz w:val="24"/>
          <w:szCs w:val="24"/>
        </w:rPr>
        <w:t>7</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14:paraId="19EE53E8" w14:textId="74E29DB9" w:rsidR="000371A2" w:rsidRDefault="000371A2" w:rsidP="006D3CB9">
      <w:pPr>
        <w:pStyle w:val="BodyTextIndent2"/>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sidRPr="00EF3663">
        <w:rPr>
          <w:rFonts w:ascii="GHEA Grapalat" w:hAnsi="GHEA Grapalat"/>
          <w:sz w:val="24"/>
          <w:szCs w:val="24"/>
        </w:rPr>
        <w:t xml:space="preserve"> "</w:t>
      </w:r>
      <w:r w:rsidR="00EF3663" w:rsidRPr="00EF3663">
        <w:rPr>
          <w:rFonts w:ascii="GHEA Grapalat" w:hAnsi="GHEA Grapalat"/>
          <w:sz w:val="24"/>
          <w:szCs w:val="24"/>
        </w:rPr>
        <w:t>Сирарпи Бекташян</w:t>
      </w:r>
      <w:r w:rsidRPr="00EF3663">
        <w:rPr>
          <w:rFonts w:ascii="GHEA Grapalat" w:hAnsi="GHEA Grapalat"/>
          <w:sz w:val="24"/>
          <w:szCs w:val="24"/>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w:t>
      </w:r>
      <w:r>
        <w:rPr>
          <w:rFonts w:ascii="GHEA Grapalat" w:hAnsi="GHEA Grapalat"/>
          <w:sz w:val="24"/>
          <w:szCs w:val="24"/>
        </w:rPr>
        <w:lastRenderedPageBreak/>
        <w:t xml:space="preserve">секретарем. </w:t>
      </w:r>
    </w:p>
    <w:p w14:paraId="6715AB58" w14:textId="77777777" w:rsidR="00A12B60" w:rsidRPr="00BD2C67" w:rsidRDefault="00A12B60" w:rsidP="00B46D58">
      <w:pPr>
        <w:pStyle w:val="BodyTextIndent2"/>
        <w:widowControl w:val="0"/>
        <w:tabs>
          <w:tab w:val="left" w:pos="1134"/>
        </w:tabs>
        <w:spacing w:after="160" w:line="240" w:lineRule="auto"/>
        <w:ind w:firstLine="567"/>
        <w:rPr>
          <w:rFonts w:ascii="GHEA Grapalat" w:hAnsi="GHEA Grapalat"/>
          <w:sz w:val="24"/>
          <w:szCs w:val="24"/>
        </w:rPr>
      </w:pPr>
    </w:p>
    <w:p w14:paraId="455B346C" w14:textId="77777777"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56F6EAD3"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599B8774"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14:paraId="3EA84F13"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w:t>
      </w:r>
      <w:r w:rsidR="00F24D8E" w:rsidRPr="003C5795">
        <w:rPr>
          <w:rFonts w:ascii="GHEA Grapalat" w:hAnsi="GHEA Grapalat"/>
        </w:rPr>
        <w:t>настоящ</w:t>
      </w:r>
      <w:r w:rsidR="00F24D8E">
        <w:rPr>
          <w:rFonts w:ascii="GHEA Grapalat" w:hAnsi="GHEA Grapalat"/>
        </w:rPr>
        <w:t>им</w:t>
      </w:r>
      <w:r w:rsidR="00F24D8E" w:rsidRPr="003C5795">
        <w:rPr>
          <w:rFonts w:ascii="GHEA Grapalat" w:hAnsi="GHEA Grapalat"/>
        </w:rPr>
        <w:t xml:space="preserve"> приглашени</w:t>
      </w:r>
      <w:r w:rsidR="00F24D8E">
        <w:rPr>
          <w:rFonts w:ascii="GHEA Grapalat" w:hAnsi="GHEA Grapalat"/>
        </w:rPr>
        <w:t>ем</w:t>
      </w:r>
      <w:r w:rsidR="002E067C">
        <w:rPr>
          <w:rFonts w:ascii="GHEA Grapalat" w:hAnsi="GHEA Grapalat"/>
        </w:rPr>
        <w:t>;</w:t>
      </w:r>
      <w:r w:rsidR="0049623A" w:rsidRPr="00D3436F">
        <w:rPr>
          <w:rFonts w:ascii="GHEA Grapalat" w:hAnsi="GHEA Grapalat"/>
        </w:rPr>
        <w:t xml:space="preserve">    </w:t>
      </w:r>
    </w:p>
    <w:p w14:paraId="59EE4EE3" w14:textId="77777777" w:rsidR="005F25EF" w:rsidRDefault="005F25EF" w:rsidP="00C648DF">
      <w:pPr>
        <w:ind w:firstLine="284"/>
        <w:jc w:val="both"/>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злоупотребления доминирующим положением и антиконкурентного соглашения в рамках настоящей процедуры</w:t>
      </w:r>
      <w:r w:rsidR="002E067C">
        <w:rPr>
          <w:rFonts w:ascii="GHEA Grapalat" w:hAnsi="GHEA Grapalat"/>
        </w:rPr>
        <w:t>;</w:t>
      </w:r>
    </w:p>
    <w:p w14:paraId="26554324"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2FFD8C67" w14:textId="77777777" w:rsidR="00EA0D10" w:rsidRDefault="001361B2" w:rsidP="00B46D58">
      <w:pPr>
        <w:pStyle w:val="norm"/>
        <w:widowControl w:val="0"/>
        <w:tabs>
          <w:tab w:val="left" w:pos="1134"/>
        </w:tabs>
        <w:spacing w:after="160" w:line="240" w:lineRule="auto"/>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r w:rsidR="008D64EE" w:rsidRPr="005838BB">
        <w:rPr>
          <w:rFonts w:ascii="GHEA Grapalat" w:hAnsi="GHEA Grapalat"/>
          <w:vertAlign w:val="superscript"/>
          <w:lang w:val="hy-AM"/>
        </w:rPr>
        <w:t>6</w:t>
      </w:r>
      <w:r w:rsidR="005838BB">
        <w:rPr>
          <w:rFonts w:ascii="GHEA Grapalat" w:hAnsi="GHEA Grapalat"/>
          <w:vertAlign w:val="superscript"/>
          <w:lang w:val="hy-AM"/>
        </w:rPr>
        <w:t>.1</w:t>
      </w:r>
      <w:r w:rsidR="008D64EE" w:rsidRPr="005838BB">
        <w:rPr>
          <w:rFonts w:ascii="GHEA Grapalat" w:hAnsi="GHEA Grapalat"/>
          <w:vertAlign w:val="superscript"/>
        </w:rPr>
        <w:t xml:space="preserve"> </w:t>
      </w:r>
    </w:p>
    <w:p w14:paraId="2D001A78" w14:textId="77777777" w:rsidR="00B67CCD" w:rsidRPr="009044F1" w:rsidRDefault="008E58A2"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78043945" w14:textId="77777777" w:rsidR="006C3115" w:rsidRPr="00AA7117" w:rsidRDefault="008E58A2" w:rsidP="00B46D58">
      <w:pPr>
        <w:widowControl w:val="0"/>
        <w:tabs>
          <w:tab w:val="left" w:pos="1134"/>
        </w:tabs>
        <w:spacing w:after="160"/>
        <w:ind w:firstLine="567"/>
        <w:jc w:val="both"/>
        <w:rPr>
          <w:rFonts w:ascii="GHEA Grapalat" w:hAnsi="GHEA Grapalat"/>
        </w:rPr>
      </w:pPr>
      <w:r>
        <w:rPr>
          <w:rFonts w:ascii="GHEA Grapalat" w:hAnsi="GHEA Grapalat"/>
        </w:rPr>
        <w:t>3</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8457F4" w:rsidRPr="008457F4">
        <w:rPr>
          <w:rFonts w:ascii="GHEA Grapalat" w:hAnsi="GHEA Grapalat"/>
        </w:rPr>
        <w:t>;</w:t>
      </w:r>
      <w:r w:rsidR="00091FB0">
        <w:rPr>
          <w:rStyle w:val="FootnoteReference"/>
          <w:rFonts w:ascii="GHEA Grapalat" w:hAnsi="GHEA Grapalat"/>
        </w:rPr>
        <w:footnoteReference w:customMarkFollows="1" w:id="4"/>
        <w:t>7</w:t>
      </w:r>
    </w:p>
    <w:p w14:paraId="5515F770" w14:textId="77777777" w:rsidR="000845F6" w:rsidRPr="009044F1" w:rsidRDefault="00C52E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46C268C4" w14:textId="77777777" w:rsidR="000845F6" w:rsidRPr="00D3436F" w:rsidRDefault="0036720C"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2B3A0251"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6B77B278" w14:textId="77777777" w:rsidR="00721677" w:rsidRDefault="00721677" w:rsidP="00B46D58">
      <w:pPr>
        <w:jc w:val="both"/>
        <w:rPr>
          <w:rFonts w:ascii="GHEA Grapalat" w:hAnsi="GHEA Grapalat" w:cs="Sylfaen"/>
        </w:rPr>
      </w:pPr>
      <w:r>
        <w:rPr>
          <w:rFonts w:ascii="GHEA Grapalat" w:hAnsi="GHEA Grapalat" w:cs="Sylfaen"/>
        </w:rPr>
        <w:lastRenderedPageBreak/>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6A0685A6"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17422C6A" w14:textId="77777777" w:rsidR="00721677" w:rsidRPr="00721677" w:rsidRDefault="00721677" w:rsidP="00B46D58">
      <w:pPr>
        <w:pStyle w:val="norm"/>
        <w:widowControl w:val="0"/>
        <w:tabs>
          <w:tab w:val="left" w:pos="1134"/>
        </w:tabs>
        <w:spacing w:after="160" w:line="240" w:lineRule="auto"/>
        <w:ind w:firstLine="567"/>
        <w:rPr>
          <w:rFonts w:ascii="GHEA Grapalat" w:hAnsi="GHEA Grapalat" w:cs="Sylfaen"/>
          <w:sz w:val="24"/>
          <w:szCs w:val="24"/>
        </w:rPr>
      </w:pPr>
    </w:p>
    <w:p w14:paraId="60AEA2B1"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26A44562"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0706755B"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p>
    <w:p w14:paraId="1DD0D2BE" w14:textId="77777777" w:rsidR="00A70A2B" w:rsidRDefault="00940B86" w:rsidP="00B46D58">
      <w:pPr>
        <w:pStyle w:val="norm"/>
        <w:widowControl w:val="0"/>
        <w:spacing w:after="160" w:line="240" w:lineRule="auto"/>
        <w:ind w:firstLine="567"/>
        <w:rPr>
          <w:rFonts w:ascii="GHEA Grapalat" w:hAnsi="GHEA Grapalat"/>
          <w:sz w:val="24"/>
          <w:szCs w:val="24"/>
        </w:rPr>
      </w:pPr>
      <w:r>
        <w:rPr>
          <w:rFonts w:ascii="GHEA Grapalat" w:hAnsi="GHEA Grapalat"/>
          <w:sz w:val="24"/>
          <w:szCs w:val="24"/>
        </w:rPr>
        <w:t>а) 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14:paraId="6F317CB7" w14:textId="77777777" w:rsidR="00BC1D1C" w:rsidRDefault="00BC1D1C" w:rsidP="00A9672E">
      <w:pPr>
        <w:pStyle w:val="norm"/>
        <w:widowControl w:val="0"/>
        <w:spacing w:after="160" w:line="240" w:lineRule="auto"/>
        <w:ind w:firstLine="567"/>
        <w:contextualSpacing/>
        <w:rPr>
          <w:rFonts w:ascii="GHEA Grapalat" w:hAnsi="GHEA Grapalat"/>
          <w:sz w:val="24"/>
          <w:szCs w:val="24"/>
        </w:rPr>
      </w:pPr>
      <w:r>
        <w:rPr>
          <w:rFonts w:ascii="GHEA Grapalat" w:hAnsi="GHEA Grapalat"/>
          <w:sz w:val="24"/>
          <w:szCs w:val="24"/>
        </w:rPr>
        <w:t>б)</w:t>
      </w:r>
      <w:r>
        <w:t xml:space="preserve"> </w:t>
      </w:r>
      <w:r>
        <w:rPr>
          <w:rFonts w:ascii="GHEA Grapalat" w:hAnsi="GHEA Grapalat"/>
          <w:sz w:val="24"/>
          <w:szCs w:val="24"/>
        </w:rPr>
        <w:t>в случае  закупок  услуг по ремонту автомобилей, устройств и оборудования, участник представляет ценовое предложение с учетом максимальных цен на каждый вид услуг, установленных настоящим приглашением</w:t>
      </w:r>
      <w:r>
        <w:rPr>
          <w:rFonts w:ascii="GHEA Grapalat" w:hAnsi="GHEA Grapalat"/>
          <w:sz w:val="24"/>
          <w:szCs w:val="24"/>
          <w:lang w:val="hy-AM"/>
        </w:rPr>
        <w:t xml:space="preserve">, </w:t>
      </w:r>
      <w:r>
        <w:rPr>
          <w:rFonts w:ascii="GHEA Grapalat" w:hAnsi="GHEA Grapalat"/>
          <w:sz w:val="24"/>
          <w:szCs w:val="24"/>
        </w:rPr>
        <w:t>учитывая, что выплаты за услуги, предоставляемые в рамках заключаемого договора, осуществляются по следующей формуле ВС= ЦУ/С</w:t>
      </w:r>
      <w:r w:rsidR="007861DD">
        <w:rPr>
          <w:rFonts w:ascii="GHEA Grapalat" w:hAnsi="GHEA Grapalat"/>
          <w:sz w:val="24"/>
          <w:szCs w:val="24"/>
        </w:rPr>
        <w:t>ц</w:t>
      </w:r>
      <w:r>
        <w:rPr>
          <w:rFonts w:ascii="GHEA Grapalat" w:hAnsi="GHEA Grapalat"/>
          <w:sz w:val="24"/>
          <w:szCs w:val="24"/>
        </w:rPr>
        <w:t>xУxК</w:t>
      </w:r>
      <w:r w:rsidR="007861DD">
        <w:rPr>
          <w:rFonts w:ascii="GHEA Grapalat" w:hAnsi="GHEA Grapalat"/>
          <w:sz w:val="24"/>
          <w:szCs w:val="24"/>
        </w:rPr>
        <w:t>, где:</w:t>
      </w:r>
    </w:p>
    <w:p w14:paraId="588A7370" w14:textId="77777777"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ВС-сумма, выплачиваемая за оказание отдельных видов услуг, установленных договором</w:t>
      </w:r>
      <w:r w:rsidR="00F00004">
        <w:rPr>
          <w:rFonts w:ascii="GHEA Grapalat" w:hAnsi="GHEA Grapalat"/>
          <w:sz w:val="24"/>
          <w:szCs w:val="24"/>
        </w:rPr>
        <w:t>,</w:t>
      </w:r>
    </w:p>
    <w:p w14:paraId="527B6C5F" w14:textId="77777777"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 xml:space="preserve">ЦУ -итоговая цена, предложенная </w:t>
      </w:r>
      <w:r w:rsidR="0038256B">
        <w:rPr>
          <w:rFonts w:ascii="GHEA Grapalat" w:hAnsi="GHEA Grapalat"/>
          <w:sz w:val="24"/>
          <w:szCs w:val="24"/>
        </w:rPr>
        <w:t>ото</w:t>
      </w:r>
      <w:r>
        <w:rPr>
          <w:rFonts w:ascii="GHEA Grapalat" w:hAnsi="GHEA Grapalat"/>
          <w:sz w:val="24"/>
          <w:szCs w:val="24"/>
        </w:rPr>
        <w:t>бранным участником</w:t>
      </w:r>
      <w:r w:rsidR="00F00004">
        <w:rPr>
          <w:rFonts w:ascii="GHEA Grapalat" w:hAnsi="GHEA Grapalat"/>
          <w:sz w:val="24"/>
          <w:szCs w:val="24"/>
        </w:rPr>
        <w:t>,</w:t>
      </w:r>
    </w:p>
    <w:p w14:paraId="63F96CCC" w14:textId="77777777"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 xml:space="preserve">СЦ- совокупность максимальных единиц цен, установленных для оказания </w:t>
      </w:r>
      <w:r>
        <w:rPr>
          <w:rFonts w:ascii="GHEA Grapalat" w:hAnsi="GHEA Grapalat"/>
          <w:sz w:val="24"/>
          <w:szCs w:val="24"/>
        </w:rPr>
        <w:lastRenderedPageBreak/>
        <w:t>услуги</w:t>
      </w:r>
      <w:r w:rsidR="00F00004">
        <w:rPr>
          <w:rFonts w:ascii="GHEA Grapalat" w:hAnsi="GHEA Grapalat"/>
          <w:sz w:val="24"/>
          <w:szCs w:val="24"/>
        </w:rPr>
        <w:t>,</w:t>
      </w:r>
    </w:p>
    <w:p w14:paraId="72CFCAB6" w14:textId="77777777"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У-цена на максимальную единицу предоставленной услуги</w:t>
      </w:r>
      <w:r w:rsidR="00F00004">
        <w:rPr>
          <w:rFonts w:ascii="GHEA Grapalat" w:hAnsi="GHEA Grapalat"/>
          <w:sz w:val="24"/>
          <w:szCs w:val="24"/>
        </w:rPr>
        <w:t>,</w:t>
      </w:r>
    </w:p>
    <w:p w14:paraId="28A0AAF2" w14:textId="77777777"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К-количество предоставленных услуг.</w:t>
      </w:r>
    </w:p>
    <w:p w14:paraId="36CABF16" w14:textId="77777777" w:rsidR="00B95FE0" w:rsidRPr="009044F1" w:rsidRDefault="00A70A2B" w:rsidP="00B46D58">
      <w:pPr>
        <w:pStyle w:val="norm"/>
        <w:widowControl w:val="0"/>
        <w:spacing w:after="160" w:line="240" w:lineRule="auto"/>
        <w:ind w:firstLine="567"/>
        <w:rPr>
          <w:rFonts w:ascii="GHEA Grapalat" w:hAnsi="GHEA Grapalat" w:cs="Sylfaen"/>
          <w:sz w:val="24"/>
          <w:szCs w:val="24"/>
        </w:rPr>
      </w:pPr>
      <w:r>
        <w:rPr>
          <w:rFonts w:ascii="GHEA Grapalat" w:hAnsi="GHEA Grapalat"/>
          <w:sz w:val="24"/>
          <w:szCs w:val="24"/>
        </w:rPr>
        <w:t>З</w:t>
      </w:r>
      <w:r w:rsidR="00B95FE0" w:rsidRPr="009044F1">
        <w:rPr>
          <w:rFonts w:ascii="GHEA Grapalat" w:hAnsi="GHEA Grapalat"/>
          <w:sz w:val="24"/>
          <w:szCs w:val="24"/>
        </w:rPr>
        <w:t>аявка участника не подлежит отклонению, если:</w:t>
      </w:r>
    </w:p>
    <w:p w14:paraId="1B11792C" w14:textId="77777777" w:rsidR="00B95FE0" w:rsidRPr="008C1A8A"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w:t>
      </w:r>
      <w:r w:rsidRPr="009044F1">
        <w:rPr>
          <w:rFonts w:ascii="GHEA Grapalat" w:hAnsi="GHEA Grapalat"/>
          <w:sz w:val="24"/>
          <w:szCs w:val="24"/>
        </w:rPr>
        <w:t>тоимость</w:t>
      </w:r>
      <w:r w:rsidR="00DF3688" w:rsidRPr="009044F1">
        <w:rPr>
          <w:rFonts w:ascii="GHEA Grapalat" w:hAnsi="GHEA Grapalat"/>
          <w:sz w:val="24"/>
          <w:szCs w:val="24"/>
        </w:rPr>
        <w:t>"</w:t>
      </w:r>
      <w:r w:rsidR="00622EE0" w:rsidRPr="00622EE0">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622EE0"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r w:rsidR="008C1A8A" w:rsidRPr="008C1A8A">
        <w:rPr>
          <w:rFonts w:ascii="GHEA Grapalat" w:hAnsi="GHEA Grapalat"/>
          <w:sz w:val="24"/>
          <w:szCs w:val="24"/>
        </w:rPr>
        <w:t>;</w:t>
      </w:r>
    </w:p>
    <w:p w14:paraId="08626015"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162A9" w:rsidRPr="00F162A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410CC9F7" w14:textId="1A018C5E" w:rsidR="00A45946" w:rsidRPr="00565078"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 xml:space="preserve">номер лота в ценовом предложении указан неверно, однако </w:t>
      </w:r>
      <w:r w:rsidR="001517AE">
        <w:rPr>
          <w:rFonts w:ascii="GHEA Grapalat" w:hAnsi="GHEA Grapalat"/>
          <w:sz w:val="24"/>
          <w:szCs w:val="24"/>
        </w:rPr>
        <w:t>услуги по обеспечению безопасности</w:t>
      </w:r>
      <w:r w:rsidRPr="009044F1">
        <w:rPr>
          <w:rFonts w:ascii="GHEA Grapalat" w:hAnsi="GHEA Grapalat"/>
          <w:sz w:val="24"/>
          <w:szCs w:val="24"/>
        </w:rPr>
        <w:t xml:space="preserve"> заполнено правильно</w:t>
      </w:r>
      <w:r w:rsidR="00565078" w:rsidRPr="00565078">
        <w:rPr>
          <w:rFonts w:ascii="GHEA Grapalat" w:hAnsi="GHEA Grapalat"/>
          <w:sz w:val="24"/>
          <w:szCs w:val="24"/>
        </w:rPr>
        <w:t>;</w:t>
      </w:r>
    </w:p>
    <w:p w14:paraId="22ACD562" w14:textId="77777777" w:rsidR="00B9778A" w:rsidRPr="00207098"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207098" w:rsidRPr="00207098">
        <w:rPr>
          <w:rFonts w:ascii="GHEA Grapalat" w:hAnsi="GHEA Grapalat"/>
          <w:sz w:val="24"/>
          <w:szCs w:val="24"/>
        </w:rPr>
        <w:t>;</w:t>
      </w:r>
    </w:p>
    <w:p w14:paraId="5B82E379" w14:textId="77777777" w:rsidR="00A14685" w:rsidRDefault="00A14685" w:rsidP="00B46D58">
      <w:pPr>
        <w:pStyle w:val="norm"/>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00AE2A87" w:rsidRPr="009044F1">
        <w:rPr>
          <w:rFonts w:ascii="GHEA Grapalat" w:hAnsi="GHEA Grapalat"/>
          <w:sz w:val="24"/>
          <w:szCs w:val="24"/>
        </w:rPr>
        <w:t>"</w:t>
      </w:r>
      <w:r w:rsidR="00AE2A87" w:rsidRPr="00147FD7">
        <w:rPr>
          <w:rFonts w:ascii="GHEA Grapalat" w:hAnsi="GHEA Grapalat"/>
          <w:sz w:val="24"/>
          <w:szCs w:val="24"/>
        </w:rPr>
        <w:t>стоимость</w:t>
      </w:r>
      <w:r w:rsidR="00AE2A87" w:rsidRPr="009044F1">
        <w:rPr>
          <w:rFonts w:ascii="GHEA Grapalat" w:hAnsi="GHEA Grapalat"/>
          <w:sz w:val="24"/>
          <w:szCs w:val="24"/>
        </w:rPr>
        <w:t>"</w:t>
      </w:r>
      <w:r w:rsidR="00E57499" w:rsidRPr="00E57499">
        <w:rPr>
          <w:rFonts w:ascii="GHEA Grapalat" w:hAnsi="GHEA Grapalat"/>
          <w:sz w:val="24"/>
          <w:szCs w:val="24"/>
        </w:rPr>
        <w:t xml:space="preserve"> </w:t>
      </w:r>
      <w:r w:rsidR="00AE2A87" w:rsidRPr="00147FD7">
        <w:rPr>
          <w:rFonts w:ascii="GHEA Grapalat" w:hAnsi="GHEA Grapalat"/>
          <w:sz w:val="24"/>
          <w:szCs w:val="24"/>
        </w:rPr>
        <w:t xml:space="preserve">и </w:t>
      </w:r>
      <w:r w:rsidR="00AE2A87" w:rsidRPr="009044F1">
        <w:rPr>
          <w:rFonts w:ascii="GHEA Grapalat" w:hAnsi="GHEA Grapalat"/>
          <w:sz w:val="24"/>
          <w:szCs w:val="24"/>
        </w:rPr>
        <w:t>"</w:t>
      </w:r>
      <w:r w:rsidR="00AE2A87" w:rsidRPr="00147FD7">
        <w:rPr>
          <w:rFonts w:ascii="GHEA Grapalat" w:hAnsi="GHEA Grapalat"/>
          <w:sz w:val="24"/>
          <w:szCs w:val="24"/>
        </w:rPr>
        <w:t>налог на добавленную стоимость</w:t>
      </w:r>
      <w:r w:rsidR="00AE2A87" w:rsidRPr="009044F1">
        <w:rPr>
          <w:rFonts w:ascii="GHEA Grapalat" w:hAnsi="GHEA Grapalat"/>
          <w:sz w:val="24"/>
          <w:szCs w:val="24"/>
        </w:rPr>
        <w:t>"</w:t>
      </w:r>
      <w:r w:rsidR="00AE2A87">
        <w:rPr>
          <w:rFonts w:ascii="GHEA Grapalat" w:hAnsi="GHEA Grapalat"/>
          <w:sz w:val="24"/>
          <w:szCs w:val="24"/>
        </w:rPr>
        <w:t xml:space="preserve">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475D6EC0" w14:textId="77777777" w:rsidR="00147FD7" w:rsidRPr="00936CA6" w:rsidRDefault="00147FD7" w:rsidP="00B46D58">
      <w:pPr>
        <w:pStyle w:val="norm"/>
        <w:widowControl w:val="0"/>
        <w:tabs>
          <w:tab w:val="left" w:pos="1134"/>
        </w:tabs>
        <w:spacing w:after="160" w:line="240" w:lineRule="auto"/>
        <w:ind w:firstLine="567"/>
        <w:contextualSpacing/>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Pr>
          <w:rFonts w:ascii="GHEA Grapalat" w:hAnsi="GHEA Grapalat"/>
          <w:sz w:val="24"/>
          <w:szCs w:val="24"/>
        </w:rPr>
        <w:t>прописью</w:t>
      </w:r>
      <w:r w:rsidRPr="00147FD7">
        <w:rPr>
          <w:rFonts w:ascii="GHEA Grapalat" w:hAnsi="GHEA Grapalat"/>
          <w:sz w:val="24"/>
          <w:szCs w:val="24"/>
        </w:rPr>
        <w:t xml:space="preserve"> в графах </w:t>
      </w:r>
      <w:r w:rsidR="00144CB2" w:rsidRPr="009044F1">
        <w:rPr>
          <w:rFonts w:ascii="GHEA Grapalat" w:hAnsi="GHEA Grapalat"/>
          <w:sz w:val="24"/>
          <w:szCs w:val="24"/>
        </w:rPr>
        <w:t>"</w:t>
      </w:r>
      <w:r w:rsidRPr="00147FD7">
        <w:rPr>
          <w:rFonts w:ascii="GHEA Grapalat" w:hAnsi="GHEA Grapalat"/>
          <w:sz w:val="24"/>
          <w:szCs w:val="24"/>
        </w:rPr>
        <w:t>стоимость</w:t>
      </w:r>
      <w:r w:rsidR="00144CB2" w:rsidRPr="009044F1">
        <w:rPr>
          <w:rFonts w:ascii="GHEA Grapalat" w:hAnsi="GHEA Grapalat"/>
          <w:sz w:val="24"/>
          <w:szCs w:val="24"/>
        </w:rPr>
        <w:t>"</w:t>
      </w:r>
      <w:r w:rsidRPr="00147FD7">
        <w:rPr>
          <w:rFonts w:ascii="GHEA Grapalat" w:hAnsi="GHEA Grapalat"/>
          <w:sz w:val="24"/>
          <w:szCs w:val="24"/>
        </w:rPr>
        <w:t xml:space="preserve"> и </w:t>
      </w:r>
      <w:r w:rsidR="00144CB2"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00144CB2" w:rsidRPr="009044F1">
        <w:rPr>
          <w:rFonts w:ascii="GHEA Grapalat" w:hAnsi="GHEA Grapalat"/>
          <w:sz w:val="24"/>
          <w:szCs w:val="24"/>
        </w:rPr>
        <w:t>"</w:t>
      </w:r>
      <w:r w:rsidR="00362C3A">
        <w:rPr>
          <w:rFonts w:ascii="GHEA Grapalat" w:hAnsi="GHEA Grapalat"/>
          <w:sz w:val="24"/>
          <w:szCs w:val="24"/>
        </w:rPr>
        <w:t>.</w:t>
      </w:r>
    </w:p>
    <w:p w14:paraId="666E94C3" w14:textId="77777777" w:rsidR="001115E9" w:rsidRPr="00936CA6" w:rsidRDefault="001115E9" w:rsidP="00B46D58">
      <w:pPr>
        <w:pStyle w:val="norm"/>
        <w:widowControl w:val="0"/>
        <w:tabs>
          <w:tab w:val="left" w:pos="1134"/>
        </w:tabs>
        <w:spacing w:after="160" w:line="240" w:lineRule="auto"/>
        <w:ind w:firstLine="567"/>
        <w:contextualSpacing/>
        <w:rPr>
          <w:rFonts w:ascii="GHEA Grapalat" w:hAnsi="GHEA Grapalat"/>
          <w:sz w:val="24"/>
          <w:szCs w:val="24"/>
        </w:rPr>
      </w:pPr>
    </w:p>
    <w:p w14:paraId="3B4DF4F3"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38BAEEA3" w14:textId="77777777" w:rsidR="00580617" w:rsidRDefault="00C8055A" w:rsidP="005D2D81">
      <w:pPr>
        <w:pStyle w:val="norm"/>
        <w:widowControl w:val="0"/>
        <w:tabs>
          <w:tab w:val="left" w:pos="1134"/>
        </w:tabs>
        <w:spacing w:after="160"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14:paraId="7661AD51"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1C42EEEB" w14:textId="77777777" w:rsidR="00096865" w:rsidRPr="009044F1" w:rsidRDefault="00096865" w:rsidP="00B46D58">
      <w:pPr>
        <w:pStyle w:val="BodyTextIndent2"/>
        <w:widowControl w:val="0"/>
        <w:spacing w:after="160" w:line="240" w:lineRule="auto"/>
        <w:ind w:firstLine="567"/>
        <w:rPr>
          <w:rFonts w:ascii="GHEA Grapalat" w:hAnsi="GHEA Grapalat"/>
          <w:sz w:val="24"/>
          <w:szCs w:val="24"/>
        </w:rPr>
      </w:pPr>
    </w:p>
    <w:p w14:paraId="4ED475D4" w14:textId="77777777" w:rsidR="009D180E" w:rsidRDefault="009D180E" w:rsidP="00B46D58">
      <w:pPr>
        <w:widowControl w:val="0"/>
        <w:spacing w:after="160"/>
        <w:ind w:left="567" w:right="565"/>
        <w:jc w:val="center"/>
        <w:rPr>
          <w:rFonts w:ascii="GHEA Grapalat" w:hAnsi="GHEA Grapalat"/>
          <w:b/>
          <w:lang w:val="hy-AM"/>
        </w:rPr>
      </w:pPr>
    </w:p>
    <w:p w14:paraId="47B9124B" w14:textId="77777777" w:rsidR="00416546" w:rsidRDefault="00416546" w:rsidP="00B46D58">
      <w:pPr>
        <w:widowControl w:val="0"/>
        <w:spacing w:after="160"/>
        <w:ind w:left="567" w:right="565"/>
        <w:jc w:val="center"/>
        <w:rPr>
          <w:rFonts w:ascii="GHEA Grapalat" w:hAnsi="GHEA Grapalat"/>
          <w:b/>
        </w:rPr>
      </w:pPr>
    </w:p>
    <w:p w14:paraId="21FF9DA4"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lastRenderedPageBreak/>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664F609C" w14:textId="77777777"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0E3A3E2E" w14:textId="77777777"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6B7027B3" w14:textId="77777777" w:rsidR="0090750F" w:rsidRDefault="0090750F" w:rsidP="00A9098A">
      <w:pPr>
        <w:widowControl w:val="0"/>
        <w:spacing w:after="160"/>
        <w:jc w:val="center"/>
        <w:rPr>
          <w:rFonts w:ascii="GHEA Grapalat" w:hAnsi="GHEA Grapalat"/>
          <w:b/>
        </w:rPr>
      </w:pPr>
    </w:p>
    <w:p w14:paraId="48AFF8AF" w14:textId="77777777" w:rsidR="00096865" w:rsidRPr="009044F1" w:rsidRDefault="00E70FC4" w:rsidP="00A9098A">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21E438C1" w14:textId="21942FD4" w:rsidR="00A9098A" w:rsidRPr="00AD29CE" w:rsidRDefault="00FD2748" w:rsidP="00A9098A">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A9098A" w:rsidRPr="00AD29CE">
        <w:rPr>
          <w:rFonts w:ascii="GHEA Grapalat" w:hAnsi="GHEA Grapalat"/>
          <w:sz w:val="24"/>
          <w:szCs w:val="24"/>
        </w:rPr>
        <w:t xml:space="preserve">Вскрытие заявок произойдет </w:t>
      </w:r>
      <w:r w:rsidR="00A9098A" w:rsidRPr="002B605C">
        <w:rPr>
          <w:rFonts w:ascii="GHEA Grapalat" w:hAnsi="GHEA Grapalat"/>
          <w:sz w:val="24"/>
          <w:szCs w:val="24"/>
        </w:rPr>
        <w:t>заседании комиссии по вскрытию заявок</w:t>
      </w:r>
      <w:r w:rsidR="00A9098A" w:rsidRPr="00AD29CE">
        <w:rPr>
          <w:rFonts w:ascii="GHEA Grapalat" w:hAnsi="GHEA Grapalat"/>
          <w:sz w:val="24"/>
          <w:szCs w:val="24"/>
        </w:rPr>
        <w:t xml:space="preserve"> на "</w:t>
      </w:r>
      <w:r w:rsidR="00EF3663" w:rsidRPr="00EF3663">
        <w:rPr>
          <w:rFonts w:ascii="GHEA Grapalat" w:hAnsi="GHEA Grapalat"/>
          <w:sz w:val="24"/>
          <w:szCs w:val="24"/>
        </w:rPr>
        <w:t>7</w:t>
      </w:r>
      <w:r w:rsidR="00A9098A" w:rsidRPr="00AD29CE">
        <w:rPr>
          <w:rFonts w:ascii="GHEA Grapalat" w:hAnsi="GHEA Grapalat"/>
          <w:sz w:val="24"/>
          <w:szCs w:val="24"/>
        </w:rPr>
        <w:t>"-ый день в "</w:t>
      </w:r>
      <w:r w:rsidR="00EF3663" w:rsidRPr="00EF3663">
        <w:rPr>
          <w:rFonts w:ascii="GHEA Grapalat" w:hAnsi="GHEA Grapalat"/>
          <w:sz w:val="24"/>
          <w:szCs w:val="24"/>
        </w:rPr>
        <w:t>1</w:t>
      </w:r>
      <w:r w:rsidR="005931D5">
        <w:rPr>
          <w:rFonts w:ascii="GHEA Grapalat" w:hAnsi="GHEA Grapalat"/>
          <w:sz w:val="24"/>
          <w:szCs w:val="24"/>
          <w:lang w:val="en-US"/>
        </w:rPr>
        <w:t>2</w:t>
      </w:r>
      <w:r w:rsidR="00EF3663" w:rsidRPr="00EF3663">
        <w:rPr>
          <w:rFonts w:ascii="GHEA Grapalat" w:hAnsi="GHEA Grapalat"/>
          <w:sz w:val="24"/>
          <w:szCs w:val="24"/>
        </w:rPr>
        <w:t>.</w:t>
      </w:r>
      <w:r w:rsidR="0090482D">
        <w:rPr>
          <w:rFonts w:ascii="GHEA Grapalat" w:hAnsi="GHEA Grapalat"/>
          <w:sz w:val="24"/>
          <w:szCs w:val="24"/>
          <w:lang w:val="en-US"/>
        </w:rPr>
        <w:t>0</w:t>
      </w:r>
      <w:r w:rsidR="00EF3663" w:rsidRPr="00EF3663">
        <w:rPr>
          <w:rFonts w:ascii="GHEA Grapalat" w:hAnsi="GHEA Grapalat"/>
          <w:sz w:val="24"/>
          <w:szCs w:val="24"/>
        </w:rPr>
        <w:t>0</w:t>
      </w:r>
      <w:r w:rsidR="00A9098A" w:rsidRPr="00AD29CE">
        <w:rPr>
          <w:rFonts w:ascii="GHEA Grapalat" w:hAnsi="GHEA Grapalat"/>
          <w:sz w:val="24"/>
          <w:szCs w:val="24"/>
        </w:rPr>
        <w:t xml:space="preserve">" со дня опубликования </w:t>
      </w:r>
      <w:r w:rsidR="00A9098A">
        <w:rPr>
          <w:rFonts w:ascii="GHEA Grapalat" w:hAnsi="GHEA Grapalat"/>
          <w:sz w:val="24"/>
          <w:szCs w:val="24"/>
        </w:rPr>
        <w:t>бюллетене</w:t>
      </w:r>
      <w:r w:rsidR="00A9098A" w:rsidRPr="00AD29CE">
        <w:rPr>
          <w:rFonts w:ascii="GHEA Grapalat" w:hAnsi="GHEA Grapalat"/>
          <w:sz w:val="24"/>
          <w:szCs w:val="24"/>
        </w:rPr>
        <w:t xml:space="preserve"> объявления и приглашения на настоящую процедуру. </w:t>
      </w:r>
    </w:p>
    <w:p w14:paraId="4B61FC29" w14:textId="77777777" w:rsidR="00A9098A" w:rsidRDefault="00A9098A" w:rsidP="00A9098A">
      <w:pPr>
        <w:widowControl w:val="0"/>
        <w:spacing w:after="160"/>
        <w:ind w:firstLine="567"/>
        <w:jc w:val="both"/>
        <w:rPr>
          <w:rFonts w:ascii="GHEA Grapalat" w:hAnsi="GHEA Grapalat"/>
        </w:rPr>
      </w:pPr>
      <w:r w:rsidRPr="00AD29CE">
        <w:rPr>
          <w:rFonts w:ascii="GHEA Grapalat" w:hAnsi="GHEA Grapalat"/>
        </w:rPr>
        <w:t>На заседании по вскрытию</w:t>
      </w:r>
      <w:r w:rsidR="00A92760"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14:paraId="091385A4" w14:textId="77777777" w:rsidR="00A9098A" w:rsidRDefault="00A9098A" w:rsidP="00A9098A">
      <w:pPr>
        <w:widowControl w:val="0"/>
        <w:spacing w:after="160"/>
        <w:ind w:firstLine="567"/>
        <w:jc w:val="both"/>
        <w:rPr>
          <w:rFonts w:ascii="GHEA Grapalat" w:hAnsi="GHEA Grapalat"/>
        </w:rPr>
      </w:pPr>
      <w:r w:rsidRPr="00AD29CE">
        <w:rPr>
          <w:rFonts w:ascii="GHEA Grapalat" w:hAnsi="GHEA Grapalat"/>
        </w:rPr>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Pr>
          <w:rFonts w:ascii="GHEA Grapalat" w:hAnsi="GHEA Grapalat"/>
        </w:rPr>
        <w:t xml:space="preserve">закупки </w:t>
      </w:r>
      <w:r w:rsidRPr="00AD29CE">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4CFAA8C3"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472925EB"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10A0837D"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78E10116" w14:textId="77777777" w:rsidR="00A9098A" w:rsidRDefault="00A9098A" w:rsidP="00A9098A">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6AF3AF69"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219D4A41"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6A5597">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6A5597">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2A3663E0"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 xml:space="preserve">"Удовлетворительно" оцениваются заявки, соответствующие </w:t>
      </w:r>
      <w:r w:rsidRPr="009044F1">
        <w:rPr>
          <w:rFonts w:ascii="GHEA Grapalat" w:hAnsi="GHEA Grapalat"/>
        </w:rPr>
        <w:lastRenderedPageBreak/>
        <w:t>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95474D" w:rsidRPr="0095474D">
        <w:rPr>
          <w:rFonts w:ascii="GHEA Grapalat" w:hAnsi="GHEA Grapalat"/>
        </w:rPr>
        <w:t xml:space="preserve"> </w:t>
      </w:r>
      <w:r w:rsidR="0095474D">
        <w:rPr>
          <w:rFonts w:ascii="GHEA Grapalat" w:hAnsi="GHEA Grapalat"/>
        </w:rPr>
        <w:t>и/или обеспечение заявки</w:t>
      </w:r>
      <w:r w:rsidR="00A204B5">
        <w:rPr>
          <w:rFonts w:ascii="GHEA Grapalat" w:hAnsi="GHEA Grapalat"/>
        </w:rPr>
        <w:t>,</w:t>
      </w:r>
      <w:r w:rsidR="0095474D" w:rsidRPr="009044F1">
        <w:rPr>
          <w:rFonts w:ascii="GHEA Grapalat" w:hAnsi="GHEA Grapalat"/>
        </w:rPr>
        <w:t xml:space="preserve"> </w:t>
      </w:r>
      <w:r w:rsidR="00FB13F8">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14:paraId="03A24E10" w14:textId="77777777" w:rsidR="00B514E8" w:rsidRPr="009044F1"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7A4247">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10221C">
        <w:rPr>
          <w:rFonts w:ascii="GHEA Grapalat" w:hAnsi="GHEA Grapalat"/>
          <w:sz w:val="24"/>
          <w:szCs w:val="24"/>
        </w:rPr>
        <w:t xml:space="preserve">и </w:t>
      </w:r>
      <w:r w:rsidR="00B658CD" w:rsidRPr="003F64C5">
        <w:rPr>
          <w:rFonts w:ascii="GHEA Grapalat" w:hAnsi="GHEA Grapalat"/>
          <w:sz w:val="24"/>
          <w:szCs w:val="24"/>
        </w:rPr>
        <w:t>непризнанны</w:t>
      </w:r>
      <w:r w:rsidR="00B658CD">
        <w:rPr>
          <w:rFonts w:ascii="GHEA Grapalat" w:hAnsi="GHEA Grapalat"/>
          <w:sz w:val="24"/>
          <w:szCs w:val="24"/>
        </w:rPr>
        <w:t xml:space="preserve">х таковыми </w:t>
      </w:r>
      <w:r w:rsidRPr="009044F1">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Pr>
          <w:rFonts w:ascii="GHEA Grapalat" w:hAnsi="GHEA Grapalat"/>
          <w:sz w:val="24"/>
          <w:szCs w:val="24"/>
        </w:rPr>
        <w:t>.</w:t>
      </w:r>
    </w:p>
    <w:p w14:paraId="04996C72" w14:textId="77777777" w:rsidR="00096865" w:rsidRPr="00A01157"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360274">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644850">
        <w:rPr>
          <w:rFonts w:ascii="GHEA Grapalat" w:hAnsi="GHEA Grapalat"/>
          <w:i w:val="0"/>
          <w:sz w:val="24"/>
          <w:szCs w:val="24"/>
        </w:rPr>
        <w:t>_____</w:t>
      </w:r>
      <w:r w:rsidR="00A01157" w:rsidRPr="00A01157">
        <w:rPr>
          <w:rFonts w:ascii="GHEA Grapalat" w:hAnsi="GHEA Grapalat"/>
          <w:i w:val="0"/>
          <w:sz w:val="24"/>
          <w:szCs w:val="24"/>
        </w:rPr>
        <w:t>_________</w:t>
      </w:r>
      <w:r w:rsidR="00644850" w:rsidRPr="00644850">
        <w:rPr>
          <w:rFonts w:ascii="GHEA Grapalat" w:hAnsi="GHEA Grapalat"/>
          <w:i w:val="0"/>
          <w:sz w:val="24"/>
          <w:szCs w:val="24"/>
        </w:rPr>
        <w:t>_______</w:t>
      </w:r>
      <w:r w:rsidR="00A75726">
        <w:rPr>
          <w:rStyle w:val="FootnoteReference"/>
          <w:rFonts w:ascii="GHEA Grapalat" w:hAnsi="GHEA Grapalat"/>
          <w:i w:val="0"/>
          <w:sz w:val="24"/>
          <w:szCs w:val="24"/>
        </w:rPr>
        <w:footnoteReference w:customMarkFollows="1" w:id="5"/>
        <w:t>9</w:t>
      </w:r>
      <w:r w:rsidR="00A01157">
        <w:rPr>
          <w:rFonts w:ascii="GHEA Grapalat" w:hAnsi="GHEA Grapalat"/>
          <w:i w:val="0"/>
          <w:sz w:val="24"/>
          <w:szCs w:val="24"/>
        </w:rPr>
        <w:t>.</w:t>
      </w:r>
    </w:p>
    <w:p w14:paraId="0CE20079"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B24E24">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C87E93">
        <w:rPr>
          <w:rFonts w:ascii="GHEA Grapalat" w:hAnsi="GHEA Grapalat"/>
          <w:sz w:val="24"/>
          <w:szCs w:val="24"/>
        </w:rPr>
        <w:t xml:space="preserve">и </w:t>
      </w:r>
      <w:r w:rsidR="00C87E93" w:rsidRPr="003F64C5">
        <w:rPr>
          <w:rFonts w:ascii="GHEA Grapalat" w:hAnsi="GHEA Grapalat"/>
          <w:sz w:val="24"/>
          <w:szCs w:val="24"/>
        </w:rPr>
        <w:t>непризнанны</w:t>
      </w:r>
      <w:r w:rsidR="00C87E93">
        <w:rPr>
          <w:rFonts w:ascii="GHEA Grapalat" w:hAnsi="GHEA Grapalat"/>
          <w:sz w:val="24"/>
          <w:szCs w:val="24"/>
        </w:rPr>
        <w:t>х таковыми</w:t>
      </w:r>
      <w:r w:rsidR="00A00A1F">
        <w:rPr>
          <w:rFonts w:ascii="GHEA Grapalat" w:hAnsi="GHEA Grapalat"/>
          <w:sz w:val="24"/>
          <w:szCs w:val="24"/>
        </w:rPr>
        <w:t xml:space="preserve"> </w:t>
      </w:r>
      <w:r w:rsidRPr="009044F1">
        <w:rPr>
          <w:rFonts w:ascii="GHEA Grapalat" w:hAnsi="GHEA Grapalat"/>
          <w:sz w:val="24"/>
          <w:szCs w:val="24"/>
        </w:rPr>
        <w:t>участников.</w:t>
      </w:r>
      <w:r w:rsidR="00D87048">
        <w:rPr>
          <w:rFonts w:ascii="GHEA Grapalat" w:hAnsi="GHEA Grapalat"/>
          <w:sz w:val="24"/>
          <w:szCs w:val="24"/>
        </w:rPr>
        <w:t xml:space="preserve"> </w:t>
      </w: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14:paraId="5538D821"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3594B">
        <w:rPr>
          <w:rFonts w:ascii="GHEA Grapalat" w:hAnsi="GHEA Grapalat"/>
          <w:sz w:val="24"/>
          <w:szCs w:val="24"/>
        </w:rPr>
        <w:t xml:space="preserve">и </w:t>
      </w:r>
      <w:r w:rsidR="00F3594B" w:rsidRPr="003F64C5">
        <w:rPr>
          <w:rFonts w:ascii="GHEA Grapalat" w:hAnsi="GHEA Grapalat"/>
          <w:sz w:val="24"/>
          <w:szCs w:val="24"/>
        </w:rPr>
        <w:t>непризнанны</w:t>
      </w:r>
      <w:r w:rsidR="00F3594B">
        <w:rPr>
          <w:rFonts w:ascii="GHEA Grapalat" w:hAnsi="GHEA Grapalat"/>
          <w:sz w:val="24"/>
          <w:szCs w:val="24"/>
        </w:rPr>
        <w:t>х таковыми</w:t>
      </w:r>
      <w:r w:rsidRPr="009044F1">
        <w:rPr>
          <w:rFonts w:ascii="GHEA Grapalat" w:hAnsi="GHEA Grapalat"/>
          <w:sz w:val="24"/>
          <w:szCs w:val="24"/>
        </w:rPr>
        <w:t xml:space="preserve"> участников, </w:t>
      </w:r>
      <w:r w:rsidR="00D25F3D">
        <w:rPr>
          <w:rFonts w:ascii="GHEA Grapalat" w:hAnsi="GHEA Grapalat"/>
          <w:sz w:val="24"/>
          <w:szCs w:val="24"/>
        </w:rPr>
        <w:t>на  заседаниии комиссии</w:t>
      </w:r>
      <w:r w:rsidR="00D25F3D" w:rsidRPr="009044F1">
        <w:rPr>
          <w:rFonts w:ascii="GHEA Grapalat" w:hAnsi="GHEA Grapalat"/>
          <w:sz w:val="24"/>
          <w:szCs w:val="24"/>
        </w:rPr>
        <w:t xml:space="preserve"> </w:t>
      </w:r>
      <w:r w:rsidR="00D25F3D" w:rsidRPr="00334F26">
        <w:rPr>
          <w:rFonts w:ascii="GHEA Grapalat" w:hAnsi="GHEA Grapalat"/>
          <w:sz w:val="24"/>
          <w:szCs w:val="24"/>
        </w:rPr>
        <w:t>с предложившими равные цены участниками,</w:t>
      </w:r>
      <w:r w:rsidR="00626E63">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032792">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EE36CC" w:rsidRPr="00EE36CC">
        <w:rPr>
          <w:rFonts w:ascii="GHEA Grapalat" w:hAnsi="GHEA Grapalat"/>
          <w:sz w:val="24"/>
          <w:szCs w:val="24"/>
        </w:rPr>
        <w:t xml:space="preserve"> </w:t>
      </w:r>
      <w:r w:rsidR="00EE36CC" w:rsidRPr="009044F1">
        <w:rPr>
          <w:rFonts w:ascii="GHEA Grapalat" w:hAnsi="GHEA Grapalat"/>
          <w:sz w:val="24"/>
          <w:szCs w:val="24"/>
        </w:rPr>
        <w:t>)присутствуют</w:t>
      </w:r>
      <w:r w:rsidR="00EE36CC" w:rsidRPr="00EE36CC">
        <w:rPr>
          <w:rFonts w:ascii="GHEA Grapalat" w:hAnsi="GHEA Grapalat"/>
          <w:sz w:val="24"/>
          <w:szCs w:val="24"/>
        </w:rPr>
        <w:t xml:space="preserve"> </w:t>
      </w:r>
      <w:r w:rsidR="00EE36CC" w:rsidRPr="009044F1">
        <w:rPr>
          <w:rFonts w:ascii="GHEA Grapalat" w:hAnsi="GHEA Grapalat"/>
          <w:sz w:val="24"/>
          <w:szCs w:val="24"/>
        </w:rPr>
        <w:t>на заседании</w:t>
      </w:r>
      <w:r w:rsidRPr="009044F1">
        <w:rPr>
          <w:rFonts w:ascii="GHEA Grapalat" w:hAnsi="GHEA Grapalat"/>
          <w:sz w:val="24"/>
          <w:szCs w:val="24"/>
        </w:rPr>
        <w:t>,</w:t>
      </w:r>
    </w:p>
    <w:p w14:paraId="00C85058"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3F1A1C">
        <w:rPr>
          <w:rFonts w:ascii="GHEA Grapalat" w:hAnsi="GHEA Grapalat"/>
          <w:sz w:val="24"/>
          <w:szCs w:val="24"/>
        </w:rPr>
        <w:t>представивших равные цены</w:t>
      </w:r>
      <w:r w:rsidRPr="009044F1">
        <w:rPr>
          <w:rFonts w:ascii="GHEA Grapalat" w:hAnsi="GHEA Grapalat"/>
          <w:sz w:val="24"/>
          <w:szCs w:val="24"/>
        </w:rPr>
        <w:t xml:space="preserve">участников </w:t>
      </w:r>
      <w:r w:rsidR="00403AA3">
        <w:rPr>
          <w:rFonts w:ascii="GHEA Grapalat" w:hAnsi="GHEA Grapalat"/>
          <w:sz w:val="24"/>
          <w:szCs w:val="24"/>
        </w:rPr>
        <w:t xml:space="preserve">об </w:t>
      </w:r>
      <w:r w:rsidR="00403AA3" w:rsidRPr="00C87FA4">
        <w:rPr>
          <w:rFonts w:ascii="GHEA Grapalat" w:hAnsi="GHEA Grapalat"/>
          <w:sz w:val="24"/>
          <w:szCs w:val="24"/>
        </w:rPr>
        <w:t>условия</w:t>
      </w:r>
      <w:r w:rsidR="00403AA3">
        <w:rPr>
          <w:rFonts w:ascii="GHEA Grapalat" w:hAnsi="GHEA Grapalat"/>
          <w:sz w:val="24"/>
          <w:szCs w:val="24"/>
        </w:rPr>
        <w:t>х</w:t>
      </w:r>
      <w:r w:rsidR="00403AA3" w:rsidRPr="00C87FA4">
        <w:rPr>
          <w:rFonts w:ascii="GHEA Grapalat" w:hAnsi="GHEA Grapalat"/>
          <w:sz w:val="24"/>
          <w:szCs w:val="24"/>
        </w:rPr>
        <w:t>, продолжительност</w:t>
      </w:r>
      <w:r w:rsidR="00403AA3">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1FBEF818"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7C406611"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Pr>
          <w:rFonts w:ascii="GHEA Grapalat" w:hAnsi="GHEA Grapalat"/>
          <w:sz w:val="24"/>
          <w:szCs w:val="24"/>
        </w:rPr>
        <w:t>другого</w:t>
      </w:r>
      <w:r w:rsidRPr="009044F1">
        <w:rPr>
          <w:rFonts w:ascii="GHEA Grapalat" w:hAnsi="GHEA Grapalat"/>
          <w:sz w:val="24"/>
          <w:szCs w:val="24"/>
        </w:rPr>
        <w:t xml:space="preserve"> </w:t>
      </w:r>
      <w:r w:rsidR="00EB2798" w:rsidRPr="009044F1">
        <w:rPr>
          <w:rFonts w:ascii="GHEA Grapalat" w:hAnsi="GHEA Grapalat"/>
          <w:sz w:val="24"/>
          <w:szCs w:val="24"/>
        </w:rPr>
        <w:t>участник</w:t>
      </w:r>
      <w:r w:rsidR="00EB2798">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4D988C1B"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031E6A">
        <w:rPr>
          <w:rFonts w:ascii="GHEA Grapalat" w:hAnsi="GHEA Grapalat"/>
          <w:sz w:val="24"/>
          <w:szCs w:val="24"/>
        </w:rPr>
        <w:t xml:space="preserve">и </w:t>
      </w:r>
      <w:r w:rsidR="006F1D13" w:rsidRPr="003F64C5">
        <w:rPr>
          <w:rFonts w:ascii="GHEA Grapalat" w:hAnsi="GHEA Grapalat"/>
          <w:sz w:val="24"/>
          <w:szCs w:val="24"/>
        </w:rPr>
        <w:t>непризнанны</w:t>
      </w:r>
      <w:r w:rsidR="006F1D13">
        <w:rPr>
          <w:rFonts w:ascii="GHEA Grapalat" w:hAnsi="GHEA Grapalat"/>
          <w:sz w:val="24"/>
          <w:szCs w:val="24"/>
        </w:rPr>
        <w:t>е таковыми</w:t>
      </w:r>
      <w:r w:rsidR="006F1D13" w:rsidRPr="009044F1">
        <w:rPr>
          <w:rFonts w:ascii="GHEA Grapalat" w:hAnsi="GHEA Grapalat"/>
          <w:sz w:val="24"/>
          <w:szCs w:val="24"/>
        </w:rPr>
        <w:t xml:space="preserve"> </w:t>
      </w:r>
      <w:r w:rsidRPr="009044F1">
        <w:rPr>
          <w:rFonts w:ascii="GHEA Grapalat" w:hAnsi="GHEA Grapalat"/>
          <w:sz w:val="24"/>
          <w:szCs w:val="24"/>
        </w:rPr>
        <w:t>участники</w:t>
      </w:r>
      <w:r w:rsidR="006F77BF">
        <w:rPr>
          <w:rFonts w:ascii="GHEA Grapalat" w:hAnsi="GHEA Grapalat"/>
          <w:sz w:val="24"/>
          <w:szCs w:val="24"/>
        </w:rPr>
        <w:t xml:space="preserve">. </w:t>
      </w:r>
      <w:r w:rsidR="006F77BF" w:rsidRPr="00CA3860">
        <w:rPr>
          <w:rFonts w:ascii="GHEA Grapalat" w:hAnsi="GHEA Grapalat"/>
          <w:sz w:val="24"/>
          <w:szCs w:val="24"/>
        </w:rPr>
        <w:lastRenderedPageBreak/>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6F77BF">
        <w:rPr>
          <w:rFonts w:ascii="GHEA Grapalat" w:hAnsi="GHEA Grapalat"/>
          <w:sz w:val="24"/>
          <w:szCs w:val="24"/>
        </w:rPr>
        <w:t>.</w:t>
      </w:r>
    </w:p>
    <w:p w14:paraId="7043B5A8" w14:textId="77777777" w:rsidR="00E87147" w:rsidRDefault="00E87147" w:rsidP="00E87147">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8.7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709CE3AB" w14:textId="77777777" w:rsidR="00E87147" w:rsidRPr="009044F1" w:rsidRDefault="00E87147" w:rsidP="00E87147">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4DD6F7DA" w14:textId="77777777" w:rsidR="00AD2081" w:rsidRPr="00A1685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57264D">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1340E" w:rsidRPr="00FB3AE9">
        <w:rPr>
          <w:rFonts w:ascii="GHEA Grapalat" w:hAnsi="GHEA Grapalat"/>
          <w:sz w:val="24"/>
          <w:szCs w:val="24"/>
        </w:rPr>
        <w:t xml:space="preserve"> </w:t>
      </w:r>
      <w:r w:rsidR="00D52C89">
        <w:rPr>
          <w:rFonts w:ascii="Arial" w:hAnsi="Arial" w:cs="Arial"/>
        </w:rPr>
        <w:t>включая</w:t>
      </w:r>
      <w:r w:rsidR="00E72FA5">
        <w:rPr>
          <w:rFonts w:ascii="Arial" w:hAnsi="Arial" w:cs="Arial"/>
        </w:rPr>
        <w:t xml:space="preserve"> случа</w:t>
      </w:r>
      <w:r w:rsidR="00D52C89">
        <w:rPr>
          <w:rFonts w:ascii="Arial" w:hAnsi="Arial" w:cs="Arial"/>
        </w:rPr>
        <w:t>й</w:t>
      </w:r>
      <w:r w:rsidR="00E72FA5">
        <w:rPr>
          <w:rFonts w:ascii="Arial" w:hAnsi="Arial" w:cs="Arial"/>
        </w:rPr>
        <w:t>,</w:t>
      </w:r>
      <w:r w:rsidR="00E72FA5" w:rsidRPr="00F8703D">
        <w:t xml:space="preserve"> </w:t>
      </w:r>
      <w:r w:rsidR="00E72FA5" w:rsidRPr="00BB0C4D">
        <w:rPr>
          <w:rFonts w:ascii="GHEA Grapalat" w:hAnsi="GHEA Grapalat"/>
          <w:sz w:val="24"/>
          <w:szCs w:val="24"/>
        </w:rPr>
        <w:t xml:space="preserve">когда лицо, включённое в список, предусмотренный подпунктом 2 пункта 2 постановления  Правительства РА от </w:t>
      </w:r>
      <w:r w:rsidR="00E72FA5" w:rsidRPr="00A16851">
        <w:rPr>
          <w:rFonts w:ascii="GHEA Grapalat" w:hAnsi="GHEA Grapalat"/>
          <w:sz w:val="24"/>
          <w:szCs w:val="24"/>
        </w:rPr>
        <w:t>20.06.2025 № 817-А, предлагается участником в качестве агента / исполнителя /</w:t>
      </w:r>
      <w:r w:rsidR="00E72FA5" w:rsidRPr="00A16851">
        <w:rPr>
          <w:rFonts w:ascii="GHEA Grapalat" w:hAnsi="GHEA Grapalat"/>
          <w:sz w:val="24"/>
          <w:szCs w:val="24"/>
          <w:lang w:val="hy-AM"/>
        </w:rPr>
        <w:t xml:space="preserve">, </w:t>
      </w:r>
      <w:r w:rsidR="0057264D" w:rsidRPr="00A16851">
        <w:rPr>
          <w:rFonts w:ascii="GHEA Grapalat" w:hAnsi="GHEA Grapalat"/>
          <w:sz w:val="24"/>
          <w:szCs w:val="24"/>
        </w:rPr>
        <w:t xml:space="preserve">то </w:t>
      </w:r>
      <w:r w:rsidR="00A16851" w:rsidRPr="00A16851">
        <w:rPr>
          <w:rFonts w:ascii="GHEA Grapalat" w:hAnsi="GHEA Grapalat" w:cs="Calibri"/>
          <w:sz w:val="24"/>
          <w:szCs w:val="24"/>
        </w:rPr>
        <w:t>комиссия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приостанавливает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заседание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на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один</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рабочий</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день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секретарь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комиссии</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тот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же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день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уведомляет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участника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об</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этом</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электронном</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виде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предлагая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устранить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несоответствие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до</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окончания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срока</w:t>
      </w:r>
      <w:r w:rsidR="00A16851" w:rsidRPr="00A16851">
        <w:rPr>
          <w:rFonts w:ascii="GHEA Grapalat" w:hAnsi="GHEA Grapalat"/>
          <w:sz w:val="24"/>
          <w:szCs w:val="24"/>
        </w:rPr>
        <w:t xml:space="preserve"> </w:t>
      </w:r>
      <w:r w:rsidRPr="00A16851">
        <w:rPr>
          <w:rFonts w:ascii="GHEA Grapalat" w:hAnsi="GHEA Grapalat"/>
          <w:sz w:val="24"/>
          <w:szCs w:val="24"/>
        </w:rPr>
        <w:t>приостановления.</w:t>
      </w:r>
    </w:p>
    <w:p w14:paraId="4AEF5337" w14:textId="77777777" w:rsidR="003B3E74"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5A5849D5" w14:textId="77777777" w:rsidR="00EE6564" w:rsidRPr="00AA7117" w:rsidRDefault="00EE6564" w:rsidP="00EE6564">
      <w:pPr>
        <w:pStyle w:val="norm"/>
        <w:widowControl w:val="0"/>
        <w:tabs>
          <w:tab w:val="left" w:pos="1134"/>
        </w:tabs>
        <w:spacing w:after="160" w:line="240" w:lineRule="auto"/>
        <w:ind w:firstLine="567"/>
        <w:rPr>
          <w:rFonts w:ascii="GHEA Grapalat" w:hAnsi="GHEA Grapalat" w:cs="Sylfaen"/>
          <w:sz w:val="24"/>
          <w:szCs w:val="24"/>
        </w:rPr>
      </w:pPr>
      <w:r w:rsidRPr="00BB0C4D">
        <w:rPr>
          <w:rFonts w:ascii="GHEA Grapalat" w:hAnsi="GHEA Grapalat" w:cs="Sylfaen"/>
          <w:sz w:val="24"/>
          <w:szCs w:val="24"/>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08155CF4"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6C7442">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9F0AEC">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369BB7AF" w14:textId="77777777" w:rsidR="00E46770"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lastRenderedPageBreak/>
        <w:t>8.1</w:t>
      </w:r>
      <w:r w:rsidR="006C7442">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E46770"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B6749E" w:rsidDel="00A5199D">
        <w:rPr>
          <w:rFonts w:ascii="GHEA Grapalat" w:hAnsi="GHEA Grapalat"/>
          <w:sz w:val="24"/>
          <w:szCs w:val="24"/>
        </w:rPr>
        <w:t xml:space="preserve"> </w:t>
      </w:r>
      <w:r w:rsidR="00E46770"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0EE29383" w14:textId="77777777" w:rsidR="00C7065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DA35A6">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2541C163" w14:textId="77777777"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874C2B">
        <w:rPr>
          <w:rFonts w:ascii="GHEA Grapalat" w:hAnsi="GHEA Grapalat"/>
          <w:sz w:val="24"/>
          <w:szCs w:val="24"/>
        </w:rPr>
        <w:t>2</w:t>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66A4C0AA" w14:textId="77777777"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987FFB">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59802175" w14:textId="77777777"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BB2C46">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23906E55" w14:textId="77777777" w:rsidR="00E64D24"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937687">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BD06DB" w:rsidRPr="00551FD6">
        <w:rPr>
          <w:rFonts w:ascii="GHEA Grapalat" w:hAnsi="GHEA Grapalat"/>
        </w:rPr>
        <w:t xml:space="preserve">В случае выявления </w:t>
      </w:r>
      <w:r w:rsidR="00BD06DB" w:rsidRPr="00681C1F">
        <w:rPr>
          <w:rFonts w:ascii="GHEA Grapalat" w:hAnsi="GHEA Grapalat"/>
          <w:color w:val="000000" w:themeColor="text1"/>
        </w:rPr>
        <w:t xml:space="preserve">оснований, предусмотренных пунктом 6 части 1 статьи 6 Закона, </w:t>
      </w:r>
      <w:r w:rsidR="00BD06DB"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787DDB">
        <w:rPr>
          <w:rFonts w:ascii="GHEA Grapalat" w:hAnsi="GHEA Grapalat"/>
        </w:rPr>
        <w:t>.</w:t>
      </w:r>
      <w:r w:rsidR="00004B08" w:rsidRPr="00787DDB">
        <w:rPr>
          <w:rFonts w:ascii="GHEA Grapalat" w:hAnsi="GHEA Grapalat"/>
        </w:rPr>
        <w:t xml:space="preserve"> </w:t>
      </w:r>
      <w:r w:rsidR="006B5281" w:rsidRPr="00787DDB">
        <w:rPr>
          <w:rFonts w:ascii="GHEA Grapalat" w:hAnsi="GHEA Grapalat"/>
        </w:rPr>
        <w:t>Мотивированное решение руководителя заказчика уполномоченный орган публикует в бюллетене</w:t>
      </w:r>
      <w:r w:rsidR="00607FB0" w:rsidRPr="00E533E5">
        <w:rPr>
          <w:rFonts w:ascii="GHEA Grapalat" w:hAnsi="GHEA Grapalat"/>
        </w:rPr>
        <w:t xml:space="preserve"> </w:t>
      </w:r>
      <w:r w:rsidR="00607FB0">
        <w:rPr>
          <w:rFonts w:ascii="GHEA Grapalat" w:hAnsi="GHEA Grapalat"/>
        </w:rPr>
        <w:t xml:space="preserve">в течение пяти рабочих дней, </w:t>
      </w:r>
      <w:r w:rsidR="00607FB0">
        <w:rPr>
          <w:rStyle w:val="ezkurwreuab5ozgtqnkl"/>
          <w:rFonts w:ascii="GHEA Grapalat" w:hAnsi="GHEA Grapalat"/>
        </w:rPr>
        <w:t>следующих</w:t>
      </w:r>
      <w:r w:rsidR="00607FB0">
        <w:rPr>
          <w:rFonts w:ascii="GHEA Grapalat" w:hAnsi="GHEA Grapalat"/>
        </w:rPr>
        <w:t xml:space="preserve"> </w:t>
      </w:r>
      <w:r w:rsidR="00607FB0">
        <w:rPr>
          <w:rStyle w:val="ezkurwreuab5ozgtqnkl"/>
          <w:rFonts w:ascii="GHEA Grapalat" w:hAnsi="GHEA Grapalat"/>
        </w:rPr>
        <w:t>за днем</w:t>
      </w:r>
      <w:r w:rsidR="00607FB0">
        <w:rPr>
          <w:rFonts w:ascii="GHEA Grapalat" w:hAnsi="GHEA Grapalat"/>
        </w:rPr>
        <w:t xml:space="preserve"> </w:t>
      </w:r>
      <w:r w:rsidR="00607FB0">
        <w:rPr>
          <w:rStyle w:val="ezkurwreuab5ozgtqnkl"/>
          <w:rFonts w:ascii="GHEA Grapalat" w:hAnsi="GHEA Grapalat"/>
        </w:rPr>
        <w:t>получения</w:t>
      </w:r>
      <w:r w:rsidR="00607FB0">
        <w:rPr>
          <w:rFonts w:ascii="GHEA Grapalat" w:hAnsi="GHEA Grapalat"/>
        </w:rPr>
        <w:t xml:space="preserve"> </w:t>
      </w:r>
      <w:r w:rsidR="00607FB0">
        <w:rPr>
          <w:rStyle w:val="ezkurwreuab5ozgtqnkl"/>
          <w:rFonts w:ascii="GHEA Grapalat" w:hAnsi="GHEA Grapalat"/>
        </w:rPr>
        <w:t>решения</w:t>
      </w:r>
      <w:r w:rsidR="00BD06DB" w:rsidRPr="00787DDB">
        <w:rPr>
          <w:rFonts w:ascii="GHEA Grapalat" w:hAnsi="GHEA Grapalat"/>
        </w:rPr>
        <w:t>.</w:t>
      </w:r>
      <w:r w:rsidR="00BD06DB" w:rsidRPr="00570BBD">
        <w:t xml:space="preserve"> </w:t>
      </w:r>
      <w:r w:rsidR="00BD06DB" w:rsidRPr="00551FD6">
        <w:rPr>
          <w:rFonts w:ascii="GHEA Grapalat" w:hAnsi="GHEA Grapalat"/>
        </w:rPr>
        <w:t xml:space="preserve">При этом указанное в настоящем пункте решение руководитель заказчика выносит </w:t>
      </w:r>
      <w:r w:rsidR="00BD06DB">
        <w:rPr>
          <w:rFonts w:ascii="GHEA Grapalat" w:hAnsi="GHEA Grapalat"/>
        </w:rPr>
        <w:t>на десятый день</w:t>
      </w:r>
      <w:r w:rsidR="00BD06DB" w:rsidRPr="00551FD6">
        <w:rPr>
          <w:rFonts w:ascii="GHEA Grapalat" w:hAnsi="GHEA Grapalat"/>
        </w:rPr>
        <w:t xml:space="preserve"> следующи</w:t>
      </w:r>
      <w:r w:rsidR="00BD06DB">
        <w:rPr>
          <w:rFonts w:ascii="GHEA Grapalat" w:hAnsi="GHEA Grapalat"/>
        </w:rPr>
        <w:t>й</w:t>
      </w:r>
      <w:r w:rsidR="00BD06DB" w:rsidRPr="00551FD6">
        <w:rPr>
          <w:rFonts w:ascii="GHEA Grapalat" w:hAnsi="GHEA Grapalat"/>
        </w:rPr>
        <w:t xml:space="preserve"> за </w:t>
      </w:r>
      <w:r w:rsidR="00BD06DB">
        <w:rPr>
          <w:rFonts w:ascii="GHEA Grapalat" w:hAnsi="GHEA Grapalat"/>
        </w:rPr>
        <w:t>д</w:t>
      </w:r>
      <w:r w:rsidR="00BD06DB" w:rsidRPr="00551FD6">
        <w:rPr>
          <w:rFonts w:ascii="GHEA Grapalat" w:hAnsi="GHEA Grapalat"/>
        </w:rPr>
        <w:t>нем объявления процедуры закуп</w:t>
      </w:r>
      <w:r w:rsidR="00BD06DB">
        <w:rPr>
          <w:rFonts w:ascii="GHEA Grapalat" w:hAnsi="GHEA Grapalat"/>
        </w:rPr>
        <w:t>ки</w:t>
      </w:r>
      <w:r w:rsidR="00BD06DB" w:rsidRPr="00551FD6">
        <w:rPr>
          <w:rFonts w:ascii="GHEA Grapalat" w:hAnsi="GHEA Grapalat"/>
        </w:rPr>
        <w:t xml:space="preserve"> несостоявшейся или опубликования </w:t>
      </w:r>
      <w:r w:rsidR="00BD06DB" w:rsidRPr="00551FD6">
        <w:rPr>
          <w:rFonts w:ascii="GHEA Grapalat" w:hAnsi="GHEA Grapalat"/>
        </w:rPr>
        <w:lastRenderedPageBreak/>
        <w:t>объявления о заключенном договоре</w:t>
      </w:r>
      <w:r w:rsidR="00BD06DB">
        <w:rPr>
          <w:rFonts w:ascii="GHEA Grapalat" w:hAnsi="GHEA Grapalat"/>
        </w:rPr>
        <w:t>,</w:t>
      </w:r>
      <w:r w:rsidR="00BD06DB" w:rsidRPr="00551FD6">
        <w:rPr>
          <w:rFonts w:ascii="GHEA Grapalat" w:hAnsi="GHEA Grapalat"/>
        </w:rPr>
        <w:t xml:space="preserve"> или опубликования объявления</w:t>
      </w:r>
      <w:r w:rsidR="00BD06DB">
        <w:rPr>
          <w:rFonts w:ascii="GHEA Grapalat" w:hAnsi="GHEA Grapalat"/>
        </w:rPr>
        <w:t xml:space="preserve"> (уведомления)</w:t>
      </w:r>
      <w:r w:rsidR="00BD06DB" w:rsidRPr="00551FD6">
        <w:rPr>
          <w:rFonts w:ascii="GHEA Grapalat" w:hAnsi="GHEA Grapalat"/>
        </w:rPr>
        <w:t xml:space="preserve"> о расторжении договора в одностороннем порядке</w:t>
      </w:r>
      <w:r w:rsidR="00BD06DB">
        <w:rPr>
          <w:rFonts w:ascii="GHEA Grapalat" w:hAnsi="GHEA Grapalat"/>
        </w:rPr>
        <w:t xml:space="preserve">. </w:t>
      </w:r>
      <w:r w:rsidR="00BD06DB"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BD06DB">
        <w:rPr>
          <w:rFonts w:ascii="GHEA Grapalat" w:hAnsi="GHEA Grapalat"/>
        </w:rPr>
        <w:t xml:space="preserve">. </w:t>
      </w:r>
      <w:r w:rsidR="00BD06DB"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BD06DB">
        <w:rPr>
          <w:rFonts w:ascii="GHEA Grapalat" w:hAnsi="GHEA Grapalat"/>
        </w:rPr>
        <w:t>на пятый</w:t>
      </w:r>
      <w:r w:rsidR="00BD06DB" w:rsidRPr="00AA7DF7">
        <w:rPr>
          <w:rFonts w:ascii="GHEA Grapalat" w:hAnsi="GHEA Grapalat"/>
        </w:rPr>
        <w:t xml:space="preserve"> д</w:t>
      </w:r>
      <w:r w:rsidR="00BD06DB">
        <w:rPr>
          <w:rFonts w:ascii="GHEA Grapalat" w:hAnsi="GHEA Grapalat"/>
        </w:rPr>
        <w:t>е</w:t>
      </w:r>
      <w:r w:rsidR="00BD06DB" w:rsidRPr="00AA7DF7">
        <w:rPr>
          <w:rFonts w:ascii="GHEA Grapalat" w:hAnsi="GHEA Grapalat"/>
        </w:rPr>
        <w:t>н</w:t>
      </w:r>
      <w:r w:rsidR="00BD06DB">
        <w:rPr>
          <w:rFonts w:ascii="GHEA Grapalat" w:hAnsi="GHEA Grapalat"/>
        </w:rPr>
        <w:t>ь, следующий</w:t>
      </w:r>
      <w:r w:rsidR="00BD06DB"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BD06DB">
        <w:rPr>
          <w:rFonts w:ascii="GHEA Grapalat" w:hAnsi="GHEA Grapalat"/>
        </w:rPr>
        <w:t xml:space="preserve">обжаловании </w:t>
      </w:r>
      <w:r w:rsidR="00BD06DB" w:rsidRPr="00AA7DF7">
        <w:rPr>
          <w:rFonts w:ascii="GHEA Grapalat" w:hAnsi="GHEA Grapalat"/>
        </w:rPr>
        <w:t>решения участником по состоянию на сороковой день после получения решения</w:t>
      </w:r>
      <w:r w:rsidR="00BD06DB">
        <w:rPr>
          <w:rFonts w:ascii="GHEA Grapalat" w:hAnsi="GHEA Grapalat"/>
        </w:rPr>
        <w:t xml:space="preserve"> </w:t>
      </w:r>
      <w:r w:rsidR="00BD06DB" w:rsidRPr="00AA7DF7">
        <w:rPr>
          <w:rFonts w:ascii="GHEA Grapalat" w:hAnsi="GHEA Grapalat"/>
        </w:rPr>
        <w:t>-</w:t>
      </w:r>
      <w:r w:rsidR="00BD06DB">
        <w:rPr>
          <w:rFonts w:ascii="GHEA Grapalat" w:hAnsi="GHEA Grapalat"/>
        </w:rPr>
        <w:t xml:space="preserve"> на пятый день</w:t>
      </w:r>
      <w:r w:rsidR="00BD06DB" w:rsidRPr="00AA7DF7">
        <w:rPr>
          <w:rFonts w:ascii="GHEA Grapalat" w:hAnsi="GHEA Grapalat"/>
        </w:rPr>
        <w:t>, следующ</w:t>
      </w:r>
      <w:r w:rsidR="00BD06DB">
        <w:rPr>
          <w:rFonts w:ascii="GHEA Grapalat" w:hAnsi="GHEA Grapalat"/>
        </w:rPr>
        <w:t>ий</w:t>
      </w:r>
      <w:r w:rsidR="00BD06DB" w:rsidRPr="00AA7DF7">
        <w:rPr>
          <w:rFonts w:ascii="GHEA Grapalat" w:hAnsi="GHEA Grapalat"/>
        </w:rPr>
        <w:t xml:space="preserve"> за днем вступления в силу заключительного судебного акта по данному</w:t>
      </w:r>
      <w:r w:rsidR="00BD06DB">
        <w:rPr>
          <w:rFonts w:ascii="GHEA Grapalat" w:hAnsi="GHEA Grapalat"/>
        </w:rPr>
        <w:t xml:space="preserve"> судебному делу,</w:t>
      </w:r>
      <w:r w:rsidR="00BD06DB" w:rsidRPr="00570BBD">
        <w:t xml:space="preserve"> </w:t>
      </w:r>
      <w:r w:rsidR="00BD06DB" w:rsidRPr="006F0326">
        <w:rPr>
          <w:rFonts w:ascii="GHEA Grapalat" w:hAnsi="GHEA Grapalat"/>
        </w:rPr>
        <w:t>если по результатам судебного разбирательства возможность исполнения решения не исчезла</w:t>
      </w:r>
      <w:r w:rsidR="00BD06DB">
        <w:rPr>
          <w:rFonts w:ascii="GHEA Grapalat" w:hAnsi="GHEA Grapalat"/>
        </w:rPr>
        <w:t>.</w:t>
      </w:r>
    </w:p>
    <w:p w14:paraId="76E56AC6" w14:textId="77777777" w:rsidR="006D55DC" w:rsidRPr="006D55DC" w:rsidRDefault="00392E38" w:rsidP="006D55DC">
      <w:pPr>
        <w:widowControl w:val="0"/>
        <w:tabs>
          <w:tab w:val="left" w:pos="1276"/>
        </w:tabs>
        <w:rPr>
          <w:rFonts w:ascii="GHEA Grapalat" w:hAnsi="GHEA Grapalat"/>
        </w:rPr>
      </w:pPr>
      <w:r>
        <w:rPr>
          <w:rFonts w:ascii="GHEA Grapalat" w:hAnsi="GHEA Grapalat"/>
        </w:rPr>
        <w:t>Е</w:t>
      </w:r>
      <w:r w:rsidR="006D55DC" w:rsidRPr="006D55DC">
        <w:rPr>
          <w:rFonts w:ascii="GHEA Grapalat" w:hAnsi="GHEA Grapalat"/>
        </w:rPr>
        <w:t>сли:</w:t>
      </w:r>
    </w:p>
    <w:p w14:paraId="5A3E1B19" w14:textId="77777777" w:rsidR="006D55DC" w:rsidRPr="006D55DC" w:rsidRDefault="006D55DC" w:rsidP="006D55DC">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1BA280F3" w14:textId="77777777" w:rsidR="006D55DC" w:rsidRPr="006D55DC" w:rsidRDefault="006D55DC" w:rsidP="006D55DC">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B12D3C" w:rsidRPr="00F67998">
        <w:rPr>
          <w:rFonts w:ascii="GHEA Grapalat" w:hAnsi="GHEA Grapalat"/>
        </w:rPr>
        <w:t>была осуществлена</w:t>
      </w:r>
      <w:r w:rsidRPr="00F67998">
        <w:rPr>
          <w:rFonts w:ascii="GHEA Grapalat" w:hAnsi="GHEA Grapalat"/>
        </w:rPr>
        <w:t xml:space="preserve"> по истечении срока представления решения уполномоченному органу, но не позднее </w:t>
      </w:r>
      <w:r w:rsidR="00004B08" w:rsidRPr="00F67998">
        <w:rPr>
          <w:rFonts w:ascii="GHEA Grapalat" w:hAnsi="GHEA Grapalat"/>
        </w:rPr>
        <w:t xml:space="preserve">истечения </w:t>
      </w:r>
      <w:r w:rsidR="00450017" w:rsidRPr="00F67998">
        <w:rPr>
          <w:rFonts w:ascii="GHEA Grapalat" w:hAnsi="GHEA Grapalat"/>
        </w:rPr>
        <w:t xml:space="preserve">сорокодневного срока, </w:t>
      </w:r>
      <w:r w:rsidR="00004B08" w:rsidRPr="00F67998">
        <w:rPr>
          <w:rFonts w:ascii="GHEA Grapalat" w:hAnsi="GHEA Grapalat"/>
        </w:rPr>
        <w:t>установленн</w:t>
      </w:r>
      <w:r w:rsidR="00450017" w:rsidRPr="00F67998">
        <w:rPr>
          <w:rFonts w:ascii="GHEA Grapalat" w:hAnsi="GHEA Grapalat"/>
        </w:rPr>
        <w:t>ого</w:t>
      </w:r>
      <w:r w:rsidR="00004B08" w:rsidRPr="00F67998">
        <w:rPr>
          <w:rFonts w:ascii="GHEA Grapalat" w:hAnsi="GHEA Grapalat"/>
        </w:rPr>
        <w:t xml:space="preserve"> для включения </w:t>
      </w:r>
      <w:r w:rsidR="00450017" w:rsidRPr="00F67998">
        <w:rPr>
          <w:rFonts w:ascii="GHEA Grapalat" w:hAnsi="GHEA Grapalat"/>
        </w:rPr>
        <w:t xml:space="preserve">уполномоченным органом </w:t>
      </w:r>
      <w:r w:rsidR="00004B08" w:rsidRPr="00F67998">
        <w:rPr>
          <w:rFonts w:ascii="GHEA Grapalat" w:hAnsi="GHEA Grapalat"/>
        </w:rPr>
        <w:t xml:space="preserve">участника </w:t>
      </w:r>
      <w:r w:rsidRPr="00F67998">
        <w:rPr>
          <w:rFonts w:ascii="GHEA Grapalat" w:hAnsi="GHEA Grapalat"/>
        </w:rPr>
        <w:t xml:space="preserve">в список, </w:t>
      </w:r>
      <w:r w:rsidR="00B12D3C" w:rsidRPr="00F6799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B12D3C">
        <w:rPr>
          <w:rFonts w:ascii="GHEA Grapalat" w:hAnsi="GHEA Grapalat"/>
        </w:rPr>
        <w:t xml:space="preserve"> </w:t>
      </w:r>
      <w:r w:rsidRPr="006D55DC">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4439AF36" w14:textId="77777777" w:rsidR="000C0CD9" w:rsidRDefault="00C61E94" w:rsidP="00B46D58">
      <w:pPr>
        <w:widowControl w:val="0"/>
        <w:tabs>
          <w:tab w:val="left" w:pos="1276"/>
        </w:tabs>
        <w:spacing w:after="160"/>
        <w:ind w:firstLine="567"/>
        <w:jc w:val="both"/>
        <w:rPr>
          <w:rFonts w:ascii="GHEA Grapalat" w:hAnsi="GHEA Grapalat" w:cs="Sylfaen"/>
        </w:rPr>
      </w:pPr>
      <w:r w:rsidRPr="0087724F">
        <w:rPr>
          <w:rFonts w:ascii="GHEA Grapalat" w:hAnsi="GHEA Grapalat" w:cs="Sylfaen"/>
        </w:rPr>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sidR="000C0CD9">
        <w:rPr>
          <w:rFonts w:ascii="GHEA Grapalat" w:hAnsi="GHEA Grapalat" w:cs="Sylfaen"/>
        </w:rPr>
        <w:t>:</w:t>
      </w:r>
    </w:p>
    <w:p w14:paraId="740388A6" w14:textId="77777777" w:rsidR="006D55DC" w:rsidRDefault="000C0CD9" w:rsidP="00B46D58">
      <w:pPr>
        <w:widowControl w:val="0"/>
        <w:tabs>
          <w:tab w:val="left" w:pos="1276"/>
        </w:tabs>
        <w:spacing w:after="160"/>
        <w:ind w:firstLine="567"/>
        <w:jc w:val="both"/>
        <w:rPr>
          <w:rFonts w:ascii="GHEA Grapalat" w:hAnsi="GHEA Grapalat" w:cs="Sylfaen"/>
        </w:rPr>
      </w:pPr>
      <w:r>
        <w:rPr>
          <w:rFonts w:ascii="GHEA Grapalat" w:hAnsi="GHEA Grapalat" w:cs="Sylfaen"/>
        </w:rPr>
        <w:t>-</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заявление</w:t>
      </w:r>
      <w:r w:rsidR="00C61E94" w:rsidRPr="0087724F">
        <w:rPr>
          <w:rFonts w:ascii="GHEA Grapalat" w:hAnsi="GHEA Grapalat" w:cs="Sylfaen"/>
        </w:rPr>
        <w:t>-</w:t>
      </w:r>
      <w:r w:rsidR="00C61E94" w:rsidRPr="0087724F">
        <w:rPr>
          <w:rFonts w:ascii="GHEA Grapalat" w:hAnsi="GHEA Grapalat" w:cs="Sylfaen" w:hint="eastAsia"/>
        </w:rPr>
        <w:t>объявление</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праве</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участие</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квалифицируется</w:t>
      </w:r>
      <w:r w:rsidR="00C61E94" w:rsidRPr="0087724F">
        <w:rPr>
          <w:rFonts w:ascii="GHEA Grapalat" w:hAnsi="GHEA Grapalat" w:cs="Sylfaen"/>
        </w:rPr>
        <w:t xml:space="preserve"> </w:t>
      </w:r>
      <w:r w:rsidR="00C61E94" w:rsidRPr="0087724F">
        <w:rPr>
          <w:rFonts w:ascii="GHEA Grapalat" w:hAnsi="GHEA Grapalat" w:cs="Sylfaen" w:hint="eastAsia"/>
        </w:rPr>
        <w:t>как</w:t>
      </w:r>
      <w:r w:rsidR="00C61E94" w:rsidRPr="0087724F">
        <w:rPr>
          <w:rFonts w:ascii="GHEA Grapalat" w:hAnsi="GHEA Grapalat" w:cs="Sylfaen"/>
        </w:rPr>
        <w:t xml:space="preserve"> </w:t>
      </w:r>
      <w:r w:rsidR="00C61E94" w:rsidRPr="0087724F">
        <w:rPr>
          <w:rFonts w:ascii="GHEA Grapalat" w:hAnsi="GHEA Grapalat" w:cs="Sylfaen" w:hint="eastAsia"/>
        </w:rPr>
        <w:t>несоответствующее</w:t>
      </w:r>
      <w:r w:rsidR="00C61E94" w:rsidRPr="0087724F">
        <w:rPr>
          <w:rFonts w:ascii="GHEA Grapalat" w:hAnsi="GHEA Grapalat" w:cs="Sylfaen"/>
        </w:rPr>
        <w:t xml:space="preserve"> </w:t>
      </w:r>
      <w:r w:rsidR="00C61E94" w:rsidRPr="0087724F">
        <w:rPr>
          <w:rFonts w:ascii="GHEA Grapalat" w:hAnsi="GHEA Grapalat" w:cs="Sylfaen" w:hint="eastAsia"/>
        </w:rPr>
        <w:t>действительности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предусмотренные</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C61E94" w:rsidRPr="0087724F">
        <w:rPr>
          <w:rFonts w:ascii="GHEA Grapalat" w:hAnsi="GHEA Grapalat" w:cs="Sylfaen" w:hint="eastAsia"/>
        </w:rPr>
        <w:t>документы</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порядке</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сроки</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установленные</w:t>
      </w:r>
      <w:r w:rsidR="00C61E94" w:rsidRPr="0087724F">
        <w:rPr>
          <w:rFonts w:ascii="GHEA Grapalat" w:hAnsi="GHEA Grapalat" w:cs="Sylfaen"/>
        </w:rPr>
        <w:t xml:space="preserve"> </w:t>
      </w:r>
      <w:r w:rsidR="00C61E94" w:rsidRPr="0087724F">
        <w:rPr>
          <w:rFonts w:ascii="GHEA Grapalat" w:hAnsi="GHEA Grapalat" w:cs="Sylfaen" w:hint="eastAsia"/>
        </w:rPr>
        <w:t>настоящим</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6E41A6">
        <w:rPr>
          <w:rFonts w:ascii="GHEA Grapalat" w:hAnsi="GHEA Grapalat" w:cs="Sylfaen"/>
        </w:rPr>
        <w:t>включая случаи, когда несоответствия, зафиксированные в результате оценки заявки, не исправляются или не исправляются полностью в установленные сроки,</w:t>
      </w:r>
      <w:r>
        <w:rPr>
          <w:rFonts w:ascii="GHEA Grapalat" w:hAnsi="GHEA Grapalat" w:cs="Sylfaen"/>
        </w:rPr>
        <w:t xml:space="preserve"> </w:t>
      </w:r>
      <w:r w:rsidRPr="00BB0C4D">
        <w:rPr>
          <w:rFonts w:ascii="GHEA Grapalat" w:hAnsi="GHEA Grapalat" w:cs="Sylfaen"/>
        </w:rPr>
        <w:t xml:space="preserve">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w:t>
      </w:r>
      <w:r>
        <w:rPr>
          <w:rFonts w:ascii="GHEA Grapalat" w:hAnsi="GHEA Grapalat" w:cs="Sylfaen"/>
        </w:rPr>
        <w:t xml:space="preserve">субподрядчика,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отобранный</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процедура</w:t>
      </w:r>
      <w:r w:rsidR="00C61E94" w:rsidRPr="0087724F">
        <w:rPr>
          <w:rFonts w:ascii="GHEA Grapalat" w:hAnsi="GHEA Grapalat" w:cs="Sylfaen"/>
        </w:rPr>
        <w:t xml:space="preserve"> </w:t>
      </w:r>
      <w:r w:rsidR="00C61E94" w:rsidRPr="0087724F">
        <w:rPr>
          <w:rFonts w:ascii="GHEA Grapalat" w:hAnsi="GHEA Grapalat" w:cs="Sylfaen" w:hint="eastAsia"/>
        </w:rPr>
        <w:t>организована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соответствии</w:t>
      </w:r>
      <w:r w:rsidR="00C61E94" w:rsidRPr="0087724F">
        <w:rPr>
          <w:rFonts w:ascii="GHEA Grapalat" w:hAnsi="GHEA Grapalat" w:cs="Sylfaen"/>
        </w:rPr>
        <w:t xml:space="preserve"> </w:t>
      </w:r>
      <w:r w:rsidR="00C61E94" w:rsidRPr="0087724F">
        <w:rPr>
          <w:rFonts w:ascii="GHEA Grapalat" w:hAnsi="GHEA Grapalat" w:cs="Sylfaen" w:hint="eastAsia"/>
        </w:rPr>
        <w:t>с</w:t>
      </w:r>
      <w:r w:rsidR="00C61E94" w:rsidRPr="0087724F">
        <w:rPr>
          <w:rFonts w:ascii="GHEA Grapalat" w:hAnsi="GHEA Grapalat" w:cs="Sylfaen"/>
        </w:rPr>
        <w:t xml:space="preserve"> </w:t>
      </w:r>
      <w:r w:rsidR="00C61E94" w:rsidRPr="0087724F">
        <w:rPr>
          <w:rFonts w:ascii="GHEA Grapalat" w:hAnsi="GHEA Grapalat" w:cs="Sylfaen" w:hint="eastAsia"/>
        </w:rPr>
        <w:t>нормами</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предусмотренным</w:t>
      </w:r>
      <w:r w:rsidR="00C61E94" w:rsidRPr="0087724F">
        <w:rPr>
          <w:rFonts w:ascii="GHEA Grapalat" w:hAnsi="GHEA Grapalat" w:cs="Sylfaen"/>
        </w:rPr>
        <w:t xml:space="preserve"> </w:t>
      </w:r>
      <w:r w:rsidR="00C61E94" w:rsidRPr="0087724F">
        <w:rPr>
          <w:rFonts w:ascii="GHEA Grapalat" w:hAnsi="GHEA Grapalat" w:cs="Sylfaen" w:hint="eastAsia"/>
        </w:rPr>
        <w:t>частью</w:t>
      </w:r>
      <w:r w:rsidR="00C61E94" w:rsidRPr="0087724F">
        <w:rPr>
          <w:rFonts w:ascii="GHEA Grapalat" w:hAnsi="GHEA Grapalat" w:cs="Sylfaen"/>
        </w:rPr>
        <w:t xml:space="preserve"> 6 </w:t>
      </w:r>
      <w:r w:rsidR="00C61E94" w:rsidRPr="0087724F">
        <w:rPr>
          <w:rFonts w:ascii="GHEA Grapalat" w:hAnsi="GHEA Grapalat" w:cs="Sylfaen" w:hint="eastAsia"/>
        </w:rPr>
        <w:t>статьи</w:t>
      </w:r>
      <w:r w:rsidR="00C61E94" w:rsidRPr="0087724F">
        <w:rPr>
          <w:rFonts w:ascii="GHEA Grapalat" w:hAnsi="GHEA Grapalat" w:cs="Sylfaen"/>
        </w:rPr>
        <w:t xml:space="preserve"> 15 </w:t>
      </w:r>
      <w:r w:rsidR="00C61E94" w:rsidRPr="0087724F">
        <w:rPr>
          <w:rFonts w:ascii="GHEA Grapalat" w:hAnsi="GHEA Grapalat" w:cs="Sylfaen" w:hint="eastAsia"/>
        </w:rPr>
        <w:t>Закона</w:t>
      </w:r>
      <w:r w:rsidR="00C61E94" w:rsidRPr="0087724F">
        <w:rPr>
          <w:rFonts w:ascii="GHEA Grapalat" w:hAnsi="GHEA Grapalat" w:cs="Sylfaen"/>
        </w:rPr>
        <w:t xml:space="preserve"> </w:t>
      </w:r>
      <w:r w:rsidR="00C61E94" w:rsidRPr="0087724F">
        <w:rPr>
          <w:rFonts w:ascii="GHEA Grapalat" w:hAnsi="GHEA Grapalat" w:cs="Sylfaen" w:hint="eastAsia"/>
        </w:rPr>
        <w:t>РА</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результате</w:t>
      </w:r>
      <w:r w:rsidR="00C61E94" w:rsidRPr="0087724F">
        <w:rPr>
          <w:rFonts w:ascii="GHEA Grapalat" w:hAnsi="GHEA Grapalat" w:cs="Sylfaen"/>
        </w:rPr>
        <w:t xml:space="preserve"> </w:t>
      </w:r>
      <w:r w:rsidR="00C61E94" w:rsidRPr="0087724F">
        <w:rPr>
          <w:rFonts w:ascii="GHEA Grapalat" w:hAnsi="GHEA Grapalat" w:cs="Sylfaen" w:hint="eastAsia"/>
        </w:rPr>
        <w:t>этого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целях</w:t>
      </w:r>
      <w:r w:rsidR="00C61E94" w:rsidRPr="0087724F">
        <w:rPr>
          <w:rFonts w:ascii="GHEA Grapalat" w:hAnsi="GHEA Grapalat" w:cs="Sylfaen"/>
        </w:rPr>
        <w:t xml:space="preserve"> </w:t>
      </w:r>
      <w:r w:rsidR="00C61E94" w:rsidRPr="0087724F">
        <w:rPr>
          <w:rFonts w:ascii="GHEA Grapalat" w:hAnsi="GHEA Grapalat" w:cs="Sylfaen" w:hint="eastAsia"/>
        </w:rPr>
        <w:t>заключения</w:t>
      </w:r>
      <w:r w:rsidR="00C61E94" w:rsidRPr="0087724F">
        <w:rPr>
          <w:rFonts w:ascii="GHEA Grapalat" w:hAnsi="GHEA Grapalat" w:cs="Sylfaen"/>
        </w:rPr>
        <w:t xml:space="preserve"> </w:t>
      </w:r>
      <w:r w:rsidR="00C61E94" w:rsidRPr="0087724F">
        <w:rPr>
          <w:rFonts w:ascii="GHEA Grapalat" w:hAnsi="GHEA Grapalat" w:cs="Sylfaen" w:hint="eastAsia"/>
        </w:rPr>
        <w:t>соглашения</w:t>
      </w:r>
      <w:r w:rsidR="00C61E94" w:rsidRPr="0087724F">
        <w:rPr>
          <w:rFonts w:ascii="GHEA Grapalat" w:hAnsi="GHEA Grapalat" w:cs="Sylfaen"/>
        </w:rPr>
        <w:t xml:space="preserve"> </w:t>
      </w:r>
      <w:r w:rsidR="00C61E94" w:rsidRPr="0087724F">
        <w:rPr>
          <w:rFonts w:ascii="GHEA Grapalat" w:hAnsi="GHEA Grapalat" w:cs="Sylfaen" w:hint="eastAsia"/>
        </w:rPr>
        <w:t>лицо</w:t>
      </w:r>
      <w:r w:rsidR="00C61E94" w:rsidRPr="0087724F">
        <w:rPr>
          <w:rFonts w:ascii="GHEA Grapalat" w:hAnsi="GHEA Grapalat" w:cs="Sylfaen"/>
        </w:rPr>
        <w:t xml:space="preserve">, </w:t>
      </w:r>
      <w:r w:rsidR="00C61E94" w:rsidRPr="0087724F">
        <w:rPr>
          <w:rFonts w:ascii="GHEA Grapalat" w:hAnsi="GHEA Grapalat" w:cs="Sylfaen" w:hint="eastAsia"/>
        </w:rPr>
        <w:t>заключившее</w:t>
      </w:r>
      <w:r w:rsidR="00C61E94" w:rsidRPr="0087724F">
        <w:rPr>
          <w:rFonts w:ascii="GHEA Grapalat" w:hAnsi="GHEA Grapalat" w:cs="Sylfaen"/>
        </w:rPr>
        <w:t xml:space="preserve"> </w:t>
      </w:r>
      <w:r w:rsidR="00C61E94" w:rsidRPr="0087724F">
        <w:rPr>
          <w:rFonts w:ascii="GHEA Grapalat" w:hAnsi="GHEA Grapalat" w:cs="Sylfaen" w:hint="eastAsia"/>
        </w:rPr>
        <w:t>договор</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установленный</w:t>
      </w:r>
      <w:r w:rsidR="00C61E94" w:rsidRPr="0087724F">
        <w:rPr>
          <w:rFonts w:ascii="GHEA Grapalat" w:hAnsi="GHEA Grapalat" w:cs="Sylfaen"/>
        </w:rPr>
        <w:t xml:space="preserve"> </w:t>
      </w:r>
      <w:r w:rsidR="00C61E94" w:rsidRPr="0087724F">
        <w:rPr>
          <w:rFonts w:ascii="GHEA Grapalat" w:hAnsi="GHEA Grapalat" w:cs="Sylfaen" w:hint="eastAsia"/>
        </w:rPr>
        <w:t>срок</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представленного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виде</w:t>
      </w:r>
      <w:r w:rsidR="00C61E94" w:rsidRPr="0087724F">
        <w:rPr>
          <w:rFonts w:ascii="GHEA Grapalat" w:hAnsi="GHEA Grapalat" w:cs="Sylfaen"/>
        </w:rPr>
        <w:t xml:space="preserve"> </w:t>
      </w:r>
      <w:r w:rsidR="00C61E94" w:rsidRPr="0087724F">
        <w:rPr>
          <w:rFonts w:ascii="GHEA Grapalat" w:hAnsi="GHEA Grapalat" w:cs="Sylfaen" w:hint="eastAsia"/>
        </w:rPr>
        <w:t>односторонне</w:t>
      </w:r>
      <w:r w:rsidR="00C61E94" w:rsidRPr="0087724F">
        <w:rPr>
          <w:rFonts w:ascii="GHEA Grapalat" w:hAnsi="GHEA Grapalat" w:cs="Sylfaen"/>
        </w:rPr>
        <w:t xml:space="preserve"> </w:t>
      </w:r>
      <w:r w:rsidR="00C61E94" w:rsidRPr="0087724F">
        <w:rPr>
          <w:rFonts w:ascii="GHEA Grapalat" w:hAnsi="GHEA Grapalat" w:cs="Sylfaen" w:hint="eastAsia"/>
        </w:rPr>
        <w:t>утвержденного</w:t>
      </w:r>
      <w:r w:rsidR="00C61E94" w:rsidRPr="0087724F">
        <w:rPr>
          <w:rFonts w:ascii="GHEA Grapalat" w:hAnsi="GHEA Grapalat" w:cs="Sylfaen"/>
        </w:rPr>
        <w:t xml:space="preserve"> </w:t>
      </w:r>
      <w:r w:rsidR="00C61E94" w:rsidRPr="0087724F">
        <w:rPr>
          <w:rFonts w:ascii="GHEA Grapalat" w:hAnsi="GHEA Grapalat" w:cs="Sylfaen" w:hint="eastAsia"/>
        </w:rPr>
        <w:t>заявления</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далее</w:t>
      </w:r>
      <w:r w:rsidR="00C61E94" w:rsidRPr="0087724F">
        <w:rPr>
          <w:rFonts w:ascii="GHEA Grapalat" w:hAnsi="GHEA Grapalat" w:cs="Sylfaen"/>
        </w:rPr>
        <w:t xml:space="preserve"> </w:t>
      </w:r>
      <w:r w:rsidR="00C61E94" w:rsidRPr="0087724F">
        <w:rPr>
          <w:rFonts w:ascii="GHEA Grapalat" w:hAnsi="GHEA Grapalat" w:cs="Sylfaen" w:hint="eastAsia"/>
        </w:rPr>
        <w:t>также</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заменяет</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банковскую</w:t>
      </w:r>
      <w:r w:rsidR="00C61E94" w:rsidRPr="0087724F">
        <w:rPr>
          <w:rFonts w:ascii="GHEA Grapalat" w:hAnsi="GHEA Grapalat" w:cs="Sylfaen"/>
        </w:rPr>
        <w:t xml:space="preserve"> </w:t>
      </w:r>
      <w:r w:rsidR="00C61E94" w:rsidRPr="0087724F">
        <w:rPr>
          <w:rFonts w:ascii="GHEA Grapalat" w:hAnsi="GHEA Grapalat" w:cs="Sylfaen" w:hint="eastAsia"/>
        </w:rPr>
        <w:t>гарантию</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наличные</w:t>
      </w:r>
      <w:r w:rsidR="00C61E94" w:rsidRPr="0087724F">
        <w:rPr>
          <w:rFonts w:ascii="GHEA Grapalat" w:hAnsi="GHEA Grapalat" w:cs="Sylfaen"/>
        </w:rPr>
        <w:t xml:space="preserve"> </w:t>
      </w:r>
      <w:r w:rsidR="00C61E94" w:rsidRPr="0087724F">
        <w:rPr>
          <w:rFonts w:ascii="GHEA Grapalat" w:hAnsi="GHEA Grapalat" w:cs="Sylfaen" w:hint="eastAsia"/>
        </w:rPr>
        <w:t>деньги</w:t>
      </w:r>
      <w:r w:rsidR="00C61E94" w:rsidRPr="0087724F">
        <w:rPr>
          <w:rFonts w:ascii="GHEA Grapalat" w:hAnsi="GHEA Grapalat" w:cs="Sylfaen"/>
        </w:rPr>
        <w:t xml:space="preserve">, </w:t>
      </w:r>
      <w:r w:rsidR="00C61E94" w:rsidRPr="0087724F">
        <w:rPr>
          <w:rFonts w:ascii="GHEA Grapalat" w:hAnsi="GHEA Grapalat" w:cs="Sylfaen" w:hint="eastAsia"/>
        </w:rPr>
        <w:t>то</w:t>
      </w:r>
      <w:r w:rsidR="00C61E94" w:rsidRPr="0087724F">
        <w:rPr>
          <w:rFonts w:ascii="GHEA Grapalat" w:hAnsi="GHEA Grapalat" w:cs="Sylfaen"/>
        </w:rPr>
        <w:t xml:space="preserve"> </w:t>
      </w:r>
      <w:r w:rsidR="00C61E94" w:rsidRPr="0087724F">
        <w:rPr>
          <w:rFonts w:ascii="GHEA Grapalat" w:hAnsi="GHEA Grapalat" w:cs="Sylfaen" w:hint="eastAsia"/>
        </w:rPr>
        <w:lastRenderedPageBreak/>
        <w:t>это</w:t>
      </w:r>
      <w:r w:rsidR="00C61E94" w:rsidRPr="0087724F">
        <w:rPr>
          <w:rFonts w:ascii="GHEA Grapalat" w:hAnsi="GHEA Grapalat" w:cs="Sylfaen"/>
        </w:rPr>
        <w:t xml:space="preserve"> </w:t>
      </w:r>
      <w:r w:rsidR="00C61E94" w:rsidRPr="0087724F">
        <w:rPr>
          <w:rFonts w:ascii="GHEA Grapalat" w:hAnsi="GHEA Grapalat" w:cs="Sylfaen" w:hint="eastAsia"/>
        </w:rPr>
        <w:t>обстоятельство</w:t>
      </w:r>
      <w:r w:rsidR="00C61E94" w:rsidRPr="0087724F">
        <w:rPr>
          <w:rFonts w:ascii="GHEA Grapalat" w:hAnsi="GHEA Grapalat" w:cs="Sylfaen"/>
        </w:rPr>
        <w:t xml:space="preserve"> </w:t>
      </w:r>
      <w:r w:rsidR="00C61E94" w:rsidRPr="0087724F">
        <w:rPr>
          <w:rFonts w:ascii="GHEA Grapalat" w:hAnsi="GHEA Grapalat" w:cs="Sylfaen" w:hint="eastAsia"/>
        </w:rPr>
        <w:t>считается</w:t>
      </w:r>
      <w:r w:rsidR="00C61E94" w:rsidRPr="0087724F">
        <w:rPr>
          <w:rFonts w:ascii="GHEA Grapalat" w:hAnsi="GHEA Grapalat" w:cs="Sylfaen"/>
        </w:rPr>
        <w:t xml:space="preserve"> </w:t>
      </w:r>
      <w:r w:rsidR="00C61E94" w:rsidRPr="0087724F">
        <w:rPr>
          <w:rFonts w:ascii="GHEA Grapalat" w:hAnsi="GHEA Grapalat" w:cs="Sylfaen" w:hint="eastAsia"/>
        </w:rPr>
        <w:t>нарушением</w:t>
      </w:r>
      <w:r w:rsidR="00C61E94" w:rsidRPr="0087724F">
        <w:rPr>
          <w:rFonts w:ascii="GHEA Grapalat" w:hAnsi="GHEA Grapalat" w:cs="Sylfaen"/>
        </w:rPr>
        <w:t xml:space="preserve"> </w:t>
      </w:r>
      <w:r w:rsidR="00C61E94" w:rsidRPr="0087724F">
        <w:rPr>
          <w:rFonts w:ascii="GHEA Grapalat" w:hAnsi="GHEA Grapalat" w:cs="Sylfaen" w:hint="eastAsia"/>
        </w:rPr>
        <w:t>обязательства</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рамках</w:t>
      </w:r>
      <w:r w:rsidR="00C61E94" w:rsidRPr="0087724F">
        <w:rPr>
          <w:rFonts w:ascii="GHEA Grapalat" w:hAnsi="GHEA Grapalat" w:cs="Sylfaen"/>
        </w:rPr>
        <w:t xml:space="preserve"> </w:t>
      </w:r>
      <w:r w:rsidR="00C61E94" w:rsidRPr="0087724F">
        <w:rPr>
          <w:rFonts w:ascii="GHEA Grapalat" w:hAnsi="GHEA Grapalat" w:cs="Sylfaen" w:hint="eastAsia"/>
        </w:rPr>
        <w:t>процесса</w:t>
      </w:r>
      <w:r w:rsidR="00C61E94" w:rsidRPr="0087724F">
        <w:rPr>
          <w:rFonts w:ascii="GHEA Grapalat" w:hAnsi="GHEA Grapalat" w:cs="Sylfaen"/>
        </w:rPr>
        <w:t xml:space="preserve"> </w:t>
      </w:r>
      <w:r w:rsidR="00C61E94" w:rsidRPr="0087724F">
        <w:rPr>
          <w:rFonts w:ascii="GHEA Grapalat" w:hAnsi="GHEA Grapalat" w:cs="Sylfaen" w:hint="eastAsia"/>
        </w:rPr>
        <w:t>закупки</w:t>
      </w:r>
      <w:r w:rsidR="00C61E94" w:rsidRPr="0087724F">
        <w:rPr>
          <w:rFonts w:ascii="GHEA Grapalat" w:hAnsi="GHEA Grapalat" w:cs="Sylfaen"/>
        </w:rPr>
        <w:t>.</w:t>
      </w:r>
    </w:p>
    <w:p w14:paraId="469E46EF" w14:textId="77777777" w:rsidR="007079C9" w:rsidRPr="00686E1A" w:rsidRDefault="007079C9" w:rsidP="007079C9">
      <w:pPr>
        <w:widowControl w:val="0"/>
        <w:tabs>
          <w:tab w:val="left" w:pos="0"/>
        </w:tabs>
        <w:ind w:left="-284" w:firstLine="284"/>
        <w:jc w:val="both"/>
        <w:rPr>
          <w:rFonts w:ascii="GHEA Grapalat" w:hAnsi="GHEA Grapalat"/>
        </w:rPr>
      </w:pPr>
      <w:r w:rsidRPr="00686E1A">
        <w:rPr>
          <w:rFonts w:ascii="GHEA Grapalat" w:hAnsi="GHEA Grapalat" w:cs="Sylfaen"/>
        </w:rPr>
        <w:t>-</w:t>
      </w:r>
      <w:r w:rsidRPr="00686E1A">
        <w:rPr>
          <w:rFonts w:ascii="GHEA Grapalat" w:hAnsi="GHEA Grapalat"/>
        </w:rPr>
        <w:t xml:space="preserve"> Обстоятельство, предусмотренное в пункте 8.</w:t>
      </w:r>
      <w:r>
        <w:rPr>
          <w:rFonts w:ascii="GHEA Grapalat" w:hAnsi="GHEA Grapalat"/>
        </w:rPr>
        <w:t>8</w:t>
      </w:r>
      <w:r w:rsidRPr="00686E1A">
        <w:rPr>
          <w:rFonts w:ascii="GHEA Grapalat" w:hAnsi="GHEA Grapalat"/>
          <w:lang w:val="hy-AM"/>
        </w:rPr>
        <w:t>.1</w:t>
      </w:r>
      <w:r w:rsidRPr="00686E1A">
        <w:rPr>
          <w:rFonts w:ascii="GHEA Grapalat" w:hAnsi="GHEA Grapalat"/>
        </w:rPr>
        <w:t xml:space="preserve"> части</w:t>
      </w:r>
      <w:r w:rsidRPr="00686E1A">
        <w:rPr>
          <w:rFonts w:ascii="GHEA Grapalat" w:hAnsi="GHEA Grapalat"/>
          <w:lang w:val="hy-AM"/>
        </w:rPr>
        <w:t xml:space="preserve"> 1</w:t>
      </w:r>
      <w:r w:rsidRPr="00686E1A">
        <w:rPr>
          <w:rFonts w:ascii="GHEA Grapalat" w:hAnsi="GHEA Grapalat"/>
        </w:rPr>
        <w:t xml:space="preserve"> настоящего приглашения, не считается нарушением обязательств, взятых в рамках процесса закупки.</w:t>
      </w:r>
    </w:p>
    <w:p w14:paraId="411417C4"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C44C97">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3AE084FB"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C44C97">
        <w:rPr>
          <w:rFonts w:ascii="GHEA Grapalat" w:hAnsi="GHEA Grapalat"/>
          <w:sz w:val="24"/>
          <w:szCs w:val="24"/>
        </w:rPr>
        <w:t>5</w:t>
      </w:r>
      <w:r>
        <w:rPr>
          <w:rFonts w:ascii="GHEA Grapalat" w:hAnsi="GHEA Grapalat"/>
          <w:sz w:val="24"/>
          <w:szCs w:val="24"/>
        </w:rPr>
        <w:t xml:space="preserve"> </w:t>
      </w:r>
      <w:r w:rsidR="00C44C97">
        <w:rPr>
          <w:rFonts w:ascii="GHEA Grapalat" w:hAnsi="GHEA Grapalat"/>
          <w:sz w:val="24"/>
          <w:szCs w:val="24"/>
        </w:rPr>
        <w:t>Документы, указанные в пункте</w:t>
      </w:r>
      <w:r w:rsidR="00A74478" w:rsidRPr="00A74478">
        <w:rPr>
          <w:rFonts w:ascii="GHEA Grapalat" w:hAnsi="GHEA Grapalat"/>
          <w:sz w:val="24"/>
          <w:szCs w:val="24"/>
        </w:rPr>
        <w:t xml:space="preserve"> 8.</w:t>
      </w:r>
      <w:r w:rsidR="00F20C21" w:rsidRPr="00F20C21">
        <w:rPr>
          <w:rFonts w:ascii="GHEA Grapalat" w:hAnsi="GHEA Grapalat"/>
          <w:sz w:val="24"/>
          <w:szCs w:val="24"/>
        </w:rPr>
        <w:t>8</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525A75A9" w14:textId="77777777"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E520F6">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7360C47C" w14:textId="77777777" w:rsidR="00BF457D" w:rsidRPr="003E009B" w:rsidRDefault="00BF457D" w:rsidP="00C04986">
      <w:pPr>
        <w:widowControl w:val="0"/>
        <w:tabs>
          <w:tab w:val="left" w:pos="1276"/>
        </w:tabs>
        <w:spacing w:after="160"/>
        <w:ind w:firstLine="567"/>
        <w:jc w:val="both"/>
        <w:rPr>
          <w:rFonts w:ascii="GHEA Grapalat" w:hAnsi="GHEA Grapalat"/>
        </w:rPr>
      </w:pPr>
      <w:r w:rsidRPr="00AD29CE">
        <w:rPr>
          <w:rFonts w:ascii="GHEA Grapalat" w:hAnsi="GHEA Grapalat"/>
        </w:rPr>
        <w:t>8.</w:t>
      </w:r>
      <w:r>
        <w:rPr>
          <w:rFonts w:ascii="GHEA Grapalat" w:hAnsi="GHEA Grapalat"/>
        </w:rPr>
        <w:t>1</w:t>
      </w:r>
      <w:r w:rsidR="00E520F6">
        <w:rPr>
          <w:rFonts w:ascii="GHEA Grapalat" w:hAnsi="GHEA Grapalat"/>
        </w:rPr>
        <w:t>7</w:t>
      </w:r>
      <w:r>
        <w:rPr>
          <w:rFonts w:ascii="GHEA Grapalat" w:hAnsi="GHEA Grapalat"/>
        </w:rPr>
        <w:t>.</w:t>
      </w:r>
      <w:r>
        <w:rPr>
          <w:rFonts w:ascii="GHEA Grapalat" w:hAnsi="GHEA Grapalat"/>
        </w:rPr>
        <w:tab/>
      </w:r>
      <w:r w:rsidRPr="00AA5BD2">
        <w:rPr>
          <w:rFonts w:ascii="GHEA Grapalat" w:hAnsi="GHEA Grapalat"/>
        </w:rPr>
        <w:t xml:space="preserve">Электронные извещения отправляются комиссией и (или) заказчиком </w:t>
      </w:r>
      <w:r>
        <w:rPr>
          <w:rFonts w:ascii="GHEA Grapalat" w:hAnsi="GHEA Grapalat"/>
        </w:rPr>
        <w:t>на электронную почту, указанную в заявке участника</w:t>
      </w:r>
      <w:r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625EBF0F" w14:textId="77777777" w:rsidR="00BF457D" w:rsidRPr="00AA5BD2" w:rsidRDefault="00BF457D" w:rsidP="00C04986">
      <w:pPr>
        <w:widowControl w:val="0"/>
        <w:spacing w:after="16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67D47F95" w14:textId="77777777"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E520F6">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757B7C">
        <w:rPr>
          <w:rStyle w:val="FootnoteReference"/>
          <w:rFonts w:ascii="GHEA Grapalat" w:hAnsi="GHEA Grapalat"/>
          <w:sz w:val="24"/>
          <w:szCs w:val="24"/>
        </w:rPr>
        <w:footnoteReference w:customMarkFollows="1" w:id="6"/>
        <w:t>10</w:t>
      </w:r>
      <w:r w:rsidRPr="009044F1">
        <w:rPr>
          <w:rFonts w:ascii="GHEA Grapalat" w:hAnsi="GHEA Grapalat"/>
          <w:sz w:val="24"/>
          <w:szCs w:val="24"/>
        </w:rPr>
        <w:t xml:space="preserve">. </w:t>
      </w:r>
    </w:p>
    <w:p w14:paraId="5E2F6EDD" w14:textId="77777777" w:rsidR="00583092" w:rsidRPr="009044F1" w:rsidRDefault="00A150A9"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18426E">
        <w:rPr>
          <w:rFonts w:ascii="GHEA Grapalat" w:hAnsi="GHEA Grapalat"/>
        </w:rPr>
        <w:t>1</w:t>
      </w:r>
      <w:r w:rsidR="00144C98">
        <w:rPr>
          <w:rFonts w:ascii="GHEA Grapalat" w:hAnsi="GHEA Grapalat"/>
        </w:rPr>
        <w:t>9</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Pr="009044F1">
        <w:rPr>
          <w:rFonts w:ascii="GHEA Grapalat" w:hAnsi="GHEA Grapalat"/>
        </w:rPr>
        <w:t>участник</w:t>
      </w:r>
      <w:r w:rsidR="005F2F3B">
        <w:rPr>
          <w:rFonts w:ascii="GHEA Grapalat" w:hAnsi="GHEA Grapalat"/>
        </w:rPr>
        <w:t xml:space="preserve">ом </w:t>
      </w:r>
      <w:r w:rsidR="005F2F3B">
        <w:rPr>
          <w:rFonts w:ascii="GHEA Grapalat" w:hAnsi="GHEA Grapalat"/>
          <w:lang w:val="hy-AM"/>
        </w:rPr>
        <w:t xml:space="preserve"> </w:t>
      </w:r>
      <w:r w:rsidR="005F2F3B">
        <w:rPr>
          <w:rFonts w:ascii="GHEA Grapalat" w:hAnsi="GHEA Grapalat"/>
        </w:rPr>
        <w:t>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установленн</w:t>
      </w:r>
      <w:r w:rsidR="00951CE5">
        <w:rPr>
          <w:rFonts w:ascii="GHEA Grapalat" w:hAnsi="GHEA Grapalat"/>
        </w:rPr>
        <w:t>ой</w:t>
      </w:r>
      <w:r w:rsidRPr="009044F1">
        <w:rPr>
          <w:rFonts w:ascii="GHEA Grapalat" w:hAnsi="GHEA Grapalat"/>
        </w:rPr>
        <w:t xml:space="preserve"> </w:t>
      </w:r>
      <w:r w:rsidRPr="00E0696C">
        <w:rPr>
          <w:rFonts w:ascii="GHEA Grapalat" w:hAnsi="GHEA Grapalat"/>
        </w:rPr>
        <w:t>пунктами 8.1</w:t>
      </w:r>
      <w:r w:rsidR="00C808AC" w:rsidRPr="00E0696C">
        <w:rPr>
          <w:rFonts w:ascii="GHEA Grapalat" w:hAnsi="GHEA Grapalat"/>
        </w:rPr>
        <w:t>2</w:t>
      </w:r>
      <w:r w:rsidRPr="00E0696C">
        <w:rPr>
          <w:rFonts w:ascii="GHEA Grapalat" w:hAnsi="GHEA Grapalat"/>
        </w:rPr>
        <w:t>-8.</w:t>
      </w:r>
      <w:r w:rsidR="00807FD0" w:rsidRPr="00E0696C">
        <w:rPr>
          <w:rFonts w:ascii="GHEA Grapalat" w:hAnsi="GHEA Grapalat"/>
        </w:rPr>
        <w:t>19</w:t>
      </w:r>
      <w:r w:rsidR="007854B2" w:rsidRPr="00E0696C">
        <w:rPr>
          <w:rFonts w:ascii="GHEA Grapalat" w:hAnsi="GHEA Grapalat"/>
        </w:rPr>
        <w:t xml:space="preserve"> </w:t>
      </w:r>
      <w:r w:rsidRPr="009044F1">
        <w:rPr>
          <w:rFonts w:ascii="GHEA Grapalat" w:hAnsi="GHEA Grapalat"/>
        </w:rPr>
        <w:t>части 1 настоящего Приглашения.</w:t>
      </w:r>
    </w:p>
    <w:p w14:paraId="5CBCF82A" w14:textId="77777777"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144C98">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588941F7" w14:textId="77777777"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w:t>
      </w:r>
      <w:r w:rsidRPr="009044F1">
        <w:rPr>
          <w:rFonts w:ascii="GHEA Grapalat" w:hAnsi="GHEA Grapalat"/>
          <w:sz w:val="24"/>
          <w:szCs w:val="24"/>
        </w:rPr>
        <w:lastRenderedPageBreak/>
        <w:t>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24B4915A" w14:textId="77777777"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5A79EE" w:rsidRPr="009044F1">
        <w:rPr>
          <w:rFonts w:ascii="GHEA Grapalat" w:hAnsi="GHEA Grapalat"/>
          <w:sz w:val="24"/>
          <w:szCs w:val="24"/>
        </w:rPr>
        <w:t>2</w:t>
      </w:r>
      <w:r w:rsidR="005F1A20">
        <w:rPr>
          <w:rFonts w:ascii="GHEA Grapalat" w:hAnsi="GHEA Grapalat"/>
          <w:sz w:val="24"/>
          <w:szCs w:val="24"/>
        </w:rPr>
        <w:t>1</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С целью применения пункта 8.</w:t>
      </w:r>
      <w:r w:rsidR="005F1A20">
        <w:rPr>
          <w:rFonts w:ascii="GHEA Grapalat" w:hAnsi="GHEA Grapalat"/>
          <w:sz w:val="24"/>
          <w:szCs w:val="24"/>
        </w:rPr>
        <w:t>20</w:t>
      </w:r>
      <w:r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14:paraId="3E38DD65"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7D73EF">
        <w:rPr>
          <w:rFonts w:ascii="GHEA Grapalat" w:hAnsi="GHEA Grapalat"/>
          <w:spacing w:val="-6"/>
          <w:sz w:val="24"/>
          <w:szCs w:val="24"/>
        </w:rPr>
        <w:t>22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26925245" w14:textId="77777777"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E61E7C">
        <w:rPr>
          <w:rFonts w:ascii="GHEA Grapalat" w:hAnsi="GHEA Grapalat"/>
          <w:sz w:val="24"/>
          <w:szCs w:val="24"/>
        </w:rPr>
        <w:t>3</w:t>
      </w:r>
      <w:r w:rsidR="00BA2853" w:rsidRPr="00BA2853">
        <w:rPr>
          <w:rFonts w:ascii="GHEA Grapalat" w:hAnsi="GHEA Grapalat"/>
          <w:sz w:val="24"/>
          <w:szCs w:val="24"/>
        </w:rPr>
        <w:t>.</w:t>
      </w:r>
      <w:r w:rsidR="00735C9B">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566AEE17" w14:textId="77777777" w:rsidR="00EE5A30" w:rsidRDefault="00EE5A30" w:rsidP="009E460F">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5F3CDE11" w14:textId="77777777" w:rsidR="00EE5A30" w:rsidRPr="00B6749E" w:rsidRDefault="00EE5A30" w:rsidP="009E460F">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sidR="009E460F">
        <w:rPr>
          <w:rFonts w:ascii="GHEA Grapalat" w:hAnsi="GHEA Grapalat"/>
          <w:sz w:val="24"/>
          <w:szCs w:val="24"/>
        </w:rPr>
        <w:t>;</w:t>
      </w:r>
    </w:p>
    <w:p w14:paraId="3D2019BA" w14:textId="77777777" w:rsidR="00EE5A30" w:rsidRDefault="00EE5A30" w:rsidP="009E460F">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1387CF76" w14:textId="77777777" w:rsidR="00EE5A30" w:rsidRPr="00747338" w:rsidRDefault="00EE5A30" w:rsidP="009E460F">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5C2EA201" w14:textId="77777777" w:rsidR="00EE5A30" w:rsidRPr="009044F1" w:rsidRDefault="00EE5A30" w:rsidP="009E460F">
      <w:pPr>
        <w:pStyle w:val="BodyTextIndent2"/>
        <w:widowControl w:val="0"/>
        <w:tabs>
          <w:tab w:val="left" w:pos="1276"/>
        </w:tabs>
        <w:spacing w:after="160" w:line="240" w:lineRule="auto"/>
        <w:ind w:firstLine="567"/>
        <w:contextualSpacing/>
        <w:rPr>
          <w:rFonts w:ascii="GHEA Grapalat" w:hAnsi="GHEA Grapalat" w:cs="Sylfaen"/>
          <w:sz w:val="24"/>
          <w:szCs w:val="24"/>
        </w:rPr>
      </w:pPr>
    </w:p>
    <w:p w14:paraId="0409ECCA"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14:paraId="0BCDAE7E"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6CABD896"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5F0A8F">
        <w:rPr>
          <w:rFonts w:ascii="GHEA Grapalat" w:hAnsi="GHEA Grapalat"/>
        </w:rPr>
        <w:t>На</w:t>
      </w:r>
      <w:r w:rsidRPr="009044F1">
        <w:rPr>
          <w:rFonts w:ascii="GHEA Grapalat" w:hAnsi="GHEA Grapalat"/>
        </w:rPr>
        <w:t xml:space="preserve"> чет</w:t>
      </w:r>
      <w:r w:rsidR="005F0A8F">
        <w:rPr>
          <w:rFonts w:ascii="GHEA Grapalat" w:hAnsi="GHEA Grapalat"/>
        </w:rPr>
        <w:t>вертый</w:t>
      </w:r>
      <w:r w:rsidRPr="009044F1">
        <w:rPr>
          <w:rFonts w:ascii="GHEA Grapalat" w:hAnsi="GHEA Grapalat"/>
        </w:rPr>
        <w:t xml:space="preserve"> рабочи</w:t>
      </w:r>
      <w:r w:rsidR="005F0A8F">
        <w:rPr>
          <w:rFonts w:ascii="GHEA Grapalat" w:hAnsi="GHEA Grapalat"/>
        </w:rPr>
        <w:t>й</w:t>
      </w:r>
      <w:r w:rsidRPr="009044F1">
        <w:rPr>
          <w:rFonts w:ascii="GHEA Grapalat" w:hAnsi="GHEA Grapalat"/>
        </w:rPr>
        <w:t xml:space="preserve"> д</w:t>
      </w:r>
      <w:r w:rsidR="005F0A8F">
        <w:rPr>
          <w:rFonts w:ascii="GHEA Grapalat" w:hAnsi="GHEA Grapalat"/>
        </w:rPr>
        <w:t>е</w:t>
      </w:r>
      <w:r w:rsidRPr="009044F1">
        <w:rPr>
          <w:rFonts w:ascii="GHEA Grapalat" w:hAnsi="GHEA Grapalat"/>
        </w:rPr>
        <w:t>н</w:t>
      </w:r>
      <w:r w:rsidR="005F0A8F">
        <w:rPr>
          <w:rFonts w:ascii="GHEA Grapalat" w:hAnsi="GHEA Grapalat"/>
        </w:rPr>
        <w:t>ь</w:t>
      </w:r>
      <w:r w:rsidRPr="009044F1">
        <w:rPr>
          <w:rFonts w:ascii="GHEA Grapalat" w:hAnsi="GHEA Grapalat"/>
        </w:rPr>
        <w:t>, следующи</w:t>
      </w:r>
      <w:r w:rsidR="005F0A8F">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5F0A8F">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w:t>
      </w:r>
      <w:r w:rsidRPr="009044F1">
        <w:rPr>
          <w:rFonts w:ascii="GHEA Grapalat" w:hAnsi="GHEA Grapalat"/>
        </w:rPr>
        <w:lastRenderedPageBreak/>
        <w:t xml:space="preserve">не ранее чем на </w:t>
      </w:r>
      <w:r w:rsidR="00432096">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876543">
        <w:rPr>
          <w:rFonts w:ascii="GHEA Grapalat" w:hAnsi="GHEA Grapalat"/>
        </w:rPr>
        <w:t xml:space="preserve">3 </w:t>
      </w:r>
      <w:r w:rsidRPr="009044F1">
        <w:rPr>
          <w:rFonts w:ascii="GHEA Grapalat" w:hAnsi="GHEA Grapalat"/>
        </w:rPr>
        <w:t>части 1 настоящего Приглашения.</w:t>
      </w:r>
    </w:p>
    <w:p w14:paraId="17A0D0E8"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14:paraId="0F7B02AA" w14:textId="77777777" w:rsidR="00B06EC9" w:rsidRDefault="00AA0AD8" w:rsidP="00B06EC9">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06EC9" w:rsidRPr="00681C1F">
        <w:rPr>
          <w:rFonts w:ascii="GHEA Grapalat" w:hAnsi="GHEA Grapalat"/>
          <w:color w:val="000000" w:themeColor="text1"/>
        </w:rPr>
        <w:t xml:space="preserve">Если отобранный участник </w:t>
      </w:r>
      <w:r w:rsidR="00B06EC9">
        <w:rPr>
          <w:rFonts w:ascii="GHEA Grapalat" w:hAnsi="GHEA Grapalat"/>
          <w:color w:val="000000" w:themeColor="text1"/>
        </w:rPr>
        <w:t xml:space="preserve"> после </w:t>
      </w:r>
      <w:r w:rsidR="00B06EC9" w:rsidRPr="00681C1F">
        <w:rPr>
          <w:rFonts w:ascii="GHEA Grapalat" w:hAnsi="GHEA Grapalat"/>
          <w:color w:val="000000" w:themeColor="text1"/>
        </w:rPr>
        <w:t xml:space="preserve">получения уведомления о заключении договора и проекта договора </w:t>
      </w:r>
      <w:r w:rsidR="00B06EC9" w:rsidRPr="00996C18">
        <w:rPr>
          <w:rFonts w:ascii="GHEA Grapalat" w:hAnsi="GHEA Grapalat"/>
        </w:rPr>
        <w:t xml:space="preserve">в </w:t>
      </w:r>
      <w:r w:rsidR="00B06EC9" w:rsidRPr="00C61190">
        <w:rPr>
          <w:rFonts w:ascii="GHEA Grapalat" w:hAnsi="GHEA Grapalat"/>
        </w:rPr>
        <w:t xml:space="preserve">срок, предусмотренный </w:t>
      </w:r>
      <w:r w:rsidR="00FA59BE">
        <w:rPr>
          <w:rFonts w:ascii="GHEA Grapalat" w:hAnsi="GHEA Grapalat"/>
        </w:rPr>
        <w:t>уведомлением</w:t>
      </w:r>
      <w:r w:rsidR="00B06EC9" w:rsidRPr="00C61190">
        <w:rPr>
          <w:rFonts w:ascii="GHEA Grapalat" w:hAnsi="GHEA Grapalat"/>
        </w:rPr>
        <w:t xml:space="preserve"> </w:t>
      </w:r>
      <w:r w:rsidR="00B06EC9" w:rsidRPr="00DF59E9">
        <w:rPr>
          <w:rFonts w:ascii="GHEA Grapalat" w:hAnsi="GHEA Grapalat"/>
        </w:rPr>
        <w:t xml:space="preserve">не подписывает договор и </w:t>
      </w:r>
      <w:r w:rsidR="00B06EC9">
        <w:rPr>
          <w:rFonts w:ascii="GHEA Grapalat" w:hAnsi="GHEA Grapalat"/>
        </w:rPr>
        <w:t xml:space="preserve"> не </w:t>
      </w:r>
      <w:r w:rsidR="00B06EC9" w:rsidRPr="00DF59E9">
        <w:rPr>
          <w:rFonts w:ascii="GHEA Grapalat" w:hAnsi="GHEA Grapalat"/>
        </w:rPr>
        <w:t>пред</w:t>
      </w:r>
      <w:r w:rsidR="00B06EC9">
        <w:rPr>
          <w:rFonts w:ascii="GHEA Grapalat" w:hAnsi="GHEA Grapalat"/>
        </w:rPr>
        <w:t>о</w:t>
      </w:r>
      <w:r w:rsidR="00B06EC9" w:rsidRPr="00DF59E9">
        <w:rPr>
          <w:rFonts w:ascii="GHEA Grapalat" w:hAnsi="GHEA Grapalat"/>
        </w:rPr>
        <w:t>ставляет заказчику обеспечени</w:t>
      </w:r>
      <w:r w:rsidR="00B06EC9">
        <w:rPr>
          <w:rFonts w:ascii="GHEA Grapalat" w:hAnsi="GHEA Grapalat"/>
        </w:rPr>
        <w:t xml:space="preserve">я </w:t>
      </w:r>
      <w:r w:rsidR="00B06EC9" w:rsidRPr="00DF59E9">
        <w:rPr>
          <w:rFonts w:ascii="GHEA Grapalat" w:hAnsi="GHEA Grapalat"/>
        </w:rPr>
        <w:t>квалификации и договора</w:t>
      </w:r>
      <w:r w:rsidR="00B06EC9">
        <w:rPr>
          <w:rFonts w:ascii="GHEA Grapalat" w:hAnsi="GHEA Grapalat"/>
        </w:rPr>
        <w:t>,</w:t>
      </w:r>
      <w:r w:rsidR="00B06EC9" w:rsidRPr="00C61190">
        <w:rPr>
          <w:rFonts w:ascii="GHEA Grapalat" w:hAnsi="GHEA Grapalat"/>
        </w:rPr>
        <w:t xml:space="preserve"> </w:t>
      </w:r>
      <w:r w:rsidR="00B06EC9" w:rsidRPr="00106011">
        <w:rPr>
          <w:rFonts w:ascii="GHEA Grapalat" w:hAnsi="GHEA Grapalat"/>
        </w:rPr>
        <w:t xml:space="preserve">а в случае, если проектом заключаемого договора предусмотрена предоплата </w:t>
      </w:r>
      <w:r w:rsidR="00FA59BE">
        <w:rPr>
          <w:rFonts w:ascii="GHEA Grapalat" w:hAnsi="GHEA Grapalat"/>
        </w:rPr>
        <w:t>-</w:t>
      </w:r>
      <w:r w:rsidR="00B06EC9">
        <w:rPr>
          <w:rFonts w:ascii="GHEA Grapalat" w:hAnsi="GHEA Grapalat"/>
        </w:rPr>
        <w:t xml:space="preserve"> также обеспечение предоплаты,</w:t>
      </w:r>
      <w:r w:rsidR="00B06EC9" w:rsidRPr="00D02623">
        <w:rPr>
          <w:rFonts w:ascii="GHEA Grapalat" w:hAnsi="GHEA Grapalat"/>
          <w:color w:val="000000" w:themeColor="text1"/>
        </w:rPr>
        <w:t xml:space="preserve"> </w:t>
      </w:r>
      <w:r w:rsidR="00B06EC9" w:rsidRPr="00681C1F">
        <w:rPr>
          <w:rFonts w:ascii="GHEA Grapalat" w:hAnsi="GHEA Grapalat"/>
          <w:color w:val="000000" w:themeColor="text1"/>
        </w:rPr>
        <w:t>то он лишается права подписания договора.</w:t>
      </w:r>
    </w:p>
    <w:p w14:paraId="7D21F7F0" w14:textId="77777777" w:rsidR="000313A6" w:rsidRPr="009044F1" w:rsidRDefault="00B06EC9" w:rsidP="00B06EC9">
      <w:pPr>
        <w:widowControl w:val="0"/>
        <w:tabs>
          <w:tab w:val="left" w:pos="1134"/>
        </w:tabs>
        <w:spacing w:after="160"/>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000313A6"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1B31BDA2" w14:textId="77777777"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5729B9" w:rsidRPr="005729B9">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747338">
        <w:rPr>
          <w:rFonts w:ascii="GHEA Grapalat" w:hAnsi="GHEA Grapalat"/>
          <w:i w:val="0"/>
          <w:sz w:val="24"/>
          <w:szCs w:val="24"/>
        </w:rPr>
        <w:t xml:space="preserve">размера предоплаты или </w:t>
      </w:r>
      <w:r w:rsidR="003442B9" w:rsidRPr="009044F1">
        <w:rPr>
          <w:rFonts w:ascii="GHEA Grapalat" w:hAnsi="GHEA Grapalat"/>
          <w:i w:val="0"/>
          <w:sz w:val="24"/>
          <w:szCs w:val="24"/>
        </w:rPr>
        <w:t>увеличени</w:t>
      </w:r>
      <w:r w:rsidR="003442B9">
        <w:rPr>
          <w:rFonts w:ascii="GHEA Grapalat" w:hAnsi="GHEA Grapalat"/>
          <w:i w:val="0"/>
          <w:sz w:val="24"/>
          <w:szCs w:val="24"/>
        </w:rPr>
        <w:t>ю</w:t>
      </w:r>
      <w:r w:rsidR="003442B9" w:rsidRPr="009044F1">
        <w:rPr>
          <w:rFonts w:ascii="GHEA Grapalat" w:hAnsi="GHEA Grapalat"/>
          <w:i w:val="0"/>
          <w:sz w:val="24"/>
          <w:szCs w:val="24"/>
        </w:rPr>
        <w:t xml:space="preserve"> </w:t>
      </w:r>
      <w:r w:rsidRPr="009044F1">
        <w:rPr>
          <w:rFonts w:ascii="GHEA Grapalat" w:hAnsi="GHEA Grapalat"/>
          <w:i w:val="0"/>
          <w:sz w:val="24"/>
          <w:szCs w:val="24"/>
        </w:rPr>
        <w:t>цены, предложенной отобранным участником.</w:t>
      </w:r>
      <w:r w:rsidRPr="009044F1">
        <w:rPr>
          <w:rFonts w:ascii="GHEA Grapalat" w:hAnsi="GHEA Grapalat"/>
          <w:spacing w:val="-8"/>
          <w:sz w:val="24"/>
          <w:szCs w:val="24"/>
        </w:rPr>
        <w:t xml:space="preserve"> </w:t>
      </w:r>
    </w:p>
    <w:p w14:paraId="5E44A4AD" w14:textId="77777777" w:rsidR="00096865" w:rsidRPr="00925DE0" w:rsidRDefault="007F245B" w:rsidP="009E460F">
      <w:pPr>
        <w:rPr>
          <w:rFonts w:ascii="GHEA Grapalat" w:hAnsi="GHEA Grapalat"/>
          <w:b/>
        </w:rPr>
      </w:pPr>
      <w:r w:rsidRPr="00925DE0">
        <w:rPr>
          <w:rFonts w:ascii="GHEA Grapalat" w:hAnsi="GHEA Grapalat"/>
          <w:b/>
        </w:rPr>
        <w:t xml:space="preserve">                  </w:t>
      </w:r>
      <w:r w:rsidR="00030D40"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ДОГОВОРА</w:t>
      </w:r>
    </w:p>
    <w:p w14:paraId="0A6E5CDD" w14:textId="77777777" w:rsidR="007C56B2" w:rsidRDefault="00030D40" w:rsidP="0057550D">
      <w:pPr>
        <w:widowControl w:val="0"/>
        <w:tabs>
          <w:tab w:val="left" w:pos="1276"/>
        </w:tabs>
        <w:spacing w:after="160"/>
        <w:ind w:firstLine="567"/>
        <w:jc w:val="both"/>
        <w:rPr>
          <w:rFonts w:ascii="GHEA Grapalat" w:hAnsi="GHEA Grapalat"/>
          <w:color w:val="000000" w:themeColor="text1"/>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7C56B2" w:rsidRPr="00681C1F">
        <w:rPr>
          <w:rFonts w:ascii="GHEA Grapalat" w:hAnsi="GHEA Grapalat"/>
          <w:color w:val="000000" w:themeColor="text1"/>
        </w:rPr>
        <w:t>На основании требования о предоставлении обеспечений</w:t>
      </w:r>
      <w:r w:rsidR="007C56B2">
        <w:rPr>
          <w:rFonts w:ascii="GHEA Grapalat" w:hAnsi="GHEA Grapalat"/>
          <w:color w:val="000000" w:themeColor="text1"/>
        </w:rPr>
        <w:t xml:space="preserve"> </w:t>
      </w:r>
      <w:r w:rsidR="007C56B2" w:rsidRPr="00681C1F">
        <w:rPr>
          <w:rFonts w:ascii="GHEA Grapalat" w:hAnsi="GHEA Grapalat"/>
          <w:color w:val="000000" w:themeColor="text1"/>
        </w:rPr>
        <w:t xml:space="preserve">квалификации и договора отобранный участник в течение </w:t>
      </w:r>
      <w:r w:rsidR="007C56B2">
        <w:rPr>
          <w:rFonts w:ascii="GHEA Grapalat" w:hAnsi="GHEA Grapalat"/>
          <w:color w:val="000000" w:themeColor="text1"/>
        </w:rPr>
        <w:t>5</w:t>
      </w:r>
      <w:r w:rsidR="007C56B2" w:rsidRPr="00681C1F">
        <w:rPr>
          <w:rFonts w:ascii="GHEA Grapalat" w:hAnsi="GHEA Grapalat"/>
          <w:color w:val="000000" w:themeColor="text1"/>
        </w:rPr>
        <w:t xml:space="preserve">-и рабочих дней </w:t>
      </w:r>
      <w:r w:rsidR="00676A27">
        <w:rPr>
          <w:rFonts w:ascii="GHEA Grapalat" w:hAnsi="GHEA Grapalat"/>
          <w:color w:val="000000" w:themeColor="text1"/>
        </w:rPr>
        <w:t xml:space="preserve">после </w:t>
      </w:r>
      <w:r w:rsidR="007C56B2" w:rsidRPr="00681C1F">
        <w:rPr>
          <w:rFonts w:ascii="GHEA Grapalat" w:hAnsi="GHEA Grapalat"/>
          <w:color w:val="000000" w:themeColor="text1"/>
        </w:rPr>
        <w:t>дня его получения, обязан представить обеспечения квалификации и договора.</w:t>
      </w:r>
      <w:r w:rsidR="007C56B2" w:rsidRPr="00EA7411">
        <w:rPr>
          <w:rFonts w:ascii="GHEA Grapalat" w:hAnsi="GHEA Grapalat"/>
        </w:rPr>
        <w:t xml:space="preserve"> </w:t>
      </w:r>
      <w:r w:rsidR="007C56B2" w:rsidRPr="00F818E0">
        <w:rPr>
          <w:rFonts w:ascii="GHEA Grapalat" w:hAnsi="GHEA Grapalat"/>
        </w:rPr>
        <w:t xml:space="preserve">Если обеспечение представляется в виде банковской гарантии, то срок, предусмотренный настоящим пунктом, устанавливается в </w:t>
      </w:r>
      <w:r w:rsidR="00BE227E">
        <w:rPr>
          <w:rFonts w:ascii="GHEA Grapalat" w:hAnsi="GHEA Grapalat"/>
          <w:lang w:val="hy-AM"/>
        </w:rPr>
        <w:t xml:space="preserve">«» </w:t>
      </w:r>
      <w:r w:rsidR="007C56B2" w:rsidRPr="00F818E0">
        <w:rPr>
          <w:rFonts w:ascii="GHEA Grapalat" w:hAnsi="GHEA Grapalat"/>
        </w:rPr>
        <w:t>рабочих дней</w:t>
      </w:r>
      <w:r w:rsidR="007C56B2"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7C56B2">
        <w:rPr>
          <w:rFonts w:ascii="GHEA Grapalat" w:hAnsi="GHEA Grapalat"/>
          <w:color w:val="000000" w:themeColor="text1"/>
        </w:rPr>
        <w:t xml:space="preserve"> </w:t>
      </w:r>
      <w:r w:rsidR="007C56B2" w:rsidRPr="00681C1F">
        <w:rPr>
          <w:rFonts w:ascii="GHEA Grapalat" w:hAnsi="GHEA Grapalat"/>
          <w:color w:val="000000" w:themeColor="text1"/>
        </w:rPr>
        <w:t>и договора(</w:t>
      </w:r>
      <w:r w:rsidR="007C56B2">
        <w:rPr>
          <w:rFonts w:ascii="GHEA Grapalat" w:hAnsi="GHEA Grapalat"/>
          <w:color w:val="000000" w:themeColor="text1"/>
        </w:rPr>
        <w:t>предоплаты</w:t>
      </w:r>
      <w:r w:rsidR="007C56B2" w:rsidRPr="00681C1F">
        <w:rPr>
          <w:rFonts w:ascii="GHEA Grapalat" w:hAnsi="GHEA Grapalat"/>
          <w:color w:val="000000" w:themeColor="text1"/>
        </w:rPr>
        <w:t>)</w:t>
      </w:r>
      <w:r w:rsidR="007C56B2">
        <w:rPr>
          <w:rFonts w:ascii="GHEA Grapalat" w:hAnsi="GHEA Grapalat"/>
          <w:color w:val="000000" w:themeColor="text1"/>
        </w:rPr>
        <w:t>.</w:t>
      </w:r>
      <w:r w:rsidR="00573C64" w:rsidRPr="00573C64">
        <w:rPr>
          <w:rFonts w:ascii="GHEA Grapalat" w:hAnsi="GHEA Grapalat"/>
          <w:color w:val="000000" w:themeColor="text1"/>
          <w:vertAlign w:val="superscript"/>
        </w:rPr>
        <w:t>10.1</w:t>
      </w:r>
    </w:p>
    <w:p w14:paraId="46ED3FDC" w14:textId="77777777" w:rsidR="0057550D" w:rsidRPr="008D2394" w:rsidRDefault="00A6609C" w:rsidP="0057550D">
      <w:pPr>
        <w:widowControl w:val="0"/>
        <w:tabs>
          <w:tab w:val="left" w:pos="1276"/>
        </w:tabs>
        <w:spacing w:after="160"/>
        <w:ind w:firstLine="567"/>
        <w:jc w:val="both"/>
        <w:rPr>
          <w:rFonts w:ascii="GHEA Grapalat" w:hAnsi="GHEA Grapalat"/>
        </w:rPr>
      </w:pPr>
      <w:r w:rsidRPr="008D2394">
        <w:rPr>
          <w:rFonts w:ascii="GHEA Grapalat" w:hAnsi="GHEA Grapalat"/>
        </w:rPr>
        <w:t xml:space="preserve">10.2 </w:t>
      </w:r>
      <w:r w:rsidR="008C5F2A" w:rsidRPr="008D2394">
        <w:rPr>
          <w:rFonts w:ascii="GHEA Grapalat" w:hAnsi="GHEA Grapalat"/>
        </w:rPr>
        <w:t xml:space="preserve">Размер обеспечения квалификации равен </w:t>
      </w:r>
      <w:r w:rsidR="00427585">
        <w:rPr>
          <w:rFonts w:ascii="GHEA Grapalat" w:hAnsi="GHEA Grapalat"/>
        </w:rPr>
        <w:t>п</w:t>
      </w:r>
      <w:r w:rsidR="003F591C">
        <w:rPr>
          <w:rFonts w:ascii="GHEA Grapalat" w:hAnsi="GHEA Grapalat"/>
        </w:rPr>
        <w:t>я</w:t>
      </w:r>
      <w:r w:rsidR="00427585">
        <w:rPr>
          <w:rFonts w:ascii="GHEA Grapalat" w:hAnsi="GHEA Grapalat"/>
        </w:rPr>
        <w:t>тнадцати процентам</w:t>
      </w:r>
      <w:r w:rsidR="008C5F2A" w:rsidRPr="008D2394">
        <w:rPr>
          <w:rFonts w:ascii="GHEA Grapalat" w:hAnsi="GHEA Grapalat"/>
        </w:rPr>
        <w:t xml:space="preserve"> </w:t>
      </w:r>
      <w:r w:rsidR="003D1A79">
        <w:rPr>
          <w:rFonts w:ascii="GHEA Grapalat" w:hAnsi="GHEA Grapalat"/>
        </w:rPr>
        <w:t xml:space="preserve">от </w:t>
      </w:r>
      <w:r w:rsidR="003D1A79" w:rsidRPr="00123A23">
        <w:rPr>
          <w:rFonts w:ascii="GHEA Grapalat" w:hAnsi="GHEA Grapalat"/>
        </w:rPr>
        <w:t>цен</w:t>
      </w:r>
      <w:r w:rsidR="003D1A79">
        <w:rPr>
          <w:rFonts w:ascii="GHEA Grapalat" w:hAnsi="GHEA Grapalat"/>
        </w:rPr>
        <w:t>ы</w:t>
      </w:r>
      <w:r w:rsidR="003D1A79" w:rsidRPr="00123A23">
        <w:rPr>
          <w:rFonts w:ascii="GHEA Grapalat" w:hAnsi="GHEA Grapalat"/>
        </w:rPr>
        <w:t xml:space="preserve"> закупки </w:t>
      </w:r>
      <w:r w:rsidR="003D1A79">
        <w:rPr>
          <w:rFonts w:ascii="GHEA Grapalat" w:hAnsi="GHEA Grapalat"/>
        </w:rPr>
        <w:t>услуг</w:t>
      </w:r>
      <w:r w:rsidR="003D1A79" w:rsidRPr="00123A23">
        <w:rPr>
          <w:rFonts w:ascii="GHEA Grapalat" w:hAnsi="GHEA Grapalat"/>
        </w:rPr>
        <w:t xml:space="preserve"> закуп</w:t>
      </w:r>
      <w:r w:rsidR="003D1A79">
        <w:rPr>
          <w:rFonts w:ascii="GHEA Grapalat" w:hAnsi="GHEA Grapalat"/>
        </w:rPr>
        <w:t>аемых</w:t>
      </w:r>
      <w:r w:rsidR="003D1A79" w:rsidRPr="00123A23">
        <w:rPr>
          <w:rFonts w:ascii="GHEA Grapalat" w:hAnsi="GHEA Grapalat"/>
        </w:rPr>
        <w:t xml:space="preserve"> в рамках данной процедуры</w:t>
      </w:r>
      <w:r w:rsidR="008C5F2A" w:rsidRPr="008D2394">
        <w:rPr>
          <w:rFonts w:ascii="GHEA Grapalat" w:hAnsi="GHEA Grapalat"/>
        </w:rPr>
        <w:t>.</w:t>
      </w:r>
      <w:r w:rsidR="00466609" w:rsidRPr="00466609">
        <w:t xml:space="preserve"> </w:t>
      </w:r>
      <w:r w:rsidR="00466609" w:rsidRPr="00466609">
        <w:rPr>
          <w:rFonts w:ascii="GHEA Grapalat" w:hAnsi="GHEA Grapalat"/>
        </w:rPr>
        <w:t xml:space="preserve">Если цена закупки </w:t>
      </w:r>
      <w:r w:rsidR="002B179B">
        <w:rPr>
          <w:rFonts w:ascii="GHEA Grapalat" w:hAnsi="GHEA Grapalat"/>
        </w:rPr>
        <w:t>услуг</w:t>
      </w:r>
      <w:r w:rsidR="00466609" w:rsidRPr="00466609">
        <w:rPr>
          <w:rFonts w:ascii="GHEA Grapalat" w:hAnsi="GHEA Grapalat"/>
        </w:rPr>
        <w:t xml:space="preserve"> меньше цены заключаемого договора, то размер обеспечения квалификации исчисляется в отношении цены договора.</w:t>
      </w:r>
      <w:r w:rsidR="003D1A79">
        <w:rPr>
          <w:rFonts w:ascii="GHEA Grapalat" w:hAnsi="GHEA Grapalat"/>
        </w:rPr>
        <w:t xml:space="preserve"> </w:t>
      </w:r>
      <w:r w:rsidR="001647D2" w:rsidRPr="008D2394">
        <w:rPr>
          <w:rFonts w:ascii="GHEA Grapalat" w:hAnsi="GHEA Grapalat"/>
        </w:rPr>
        <w:t xml:space="preserve">Обеспечение квалификации представляется в </w:t>
      </w:r>
      <w:r w:rsidR="004B6A49" w:rsidRPr="008D2394">
        <w:rPr>
          <w:rFonts w:ascii="GHEA Grapalat" w:hAnsi="GHEA Grapalat"/>
        </w:rPr>
        <w:t>виде</w:t>
      </w:r>
      <w:r w:rsidR="001647D2" w:rsidRPr="008D2394">
        <w:rPr>
          <w:rFonts w:ascii="GHEA Grapalat" w:hAnsi="GHEA Grapalat"/>
        </w:rPr>
        <w:t xml:space="preserve"> </w:t>
      </w:r>
      <w:r w:rsidR="00BD5554">
        <w:rPr>
          <w:rFonts w:ascii="GHEA Grapalat" w:hAnsi="GHEA Grapalat"/>
        </w:rPr>
        <w:t>соглашения о неустойке</w:t>
      </w:r>
      <w:r w:rsidR="00BD5554" w:rsidRPr="00174059">
        <w:rPr>
          <w:rFonts w:ascii="GHEA Grapalat" w:hAnsi="GHEA Grapalat"/>
        </w:rPr>
        <w:t xml:space="preserve"> (приложение 4. 2) или наличных денег, или гарантий, предоставленных банками</w:t>
      </w:r>
      <w:r w:rsidR="00EE02C2">
        <w:rPr>
          <w:rFonts w:ascii="GHEA Grapalat" w:hAnsi="GHEA Grapalat"/>
        </w:rPr>
        <w:t>.</w:t>
      </w:r>
      <w:r w:rsidR="001647D2" w:rsidRPr="008D2394">
        <w:rPr>
          <w:rFonts w:ascii="GHEA Grapalat" w:hAnsi="GHEA Grapalat"/>
        </w:rPr>
        <w:t xml:space="preserve"> </w:t>
      </w:r>
    </w:p>
    <w:p w14:paraId="16B7AFE5" w14:textId="77777777" w:rsidR="00E271A0" w:rsidRDefault="00384973">
      <w:pPr>
        <w:rPr>
          <w:rFonts w:ascii="GHEA Grapalat" w:hAnsi="GHEA Grapalat" w:cs="Sylfaen"/>
        </w:rPr>
      </w:pPr>
      <w:r>
        <w:rPr>
          <w:rFonts w:ascii="GHEA Grapalat" w:hAnsi="GHEA Grapalat" w:cs="Sylfaen"/>
        </w:rPr>
        <w:t>-----------------------------------------------</w:t>
      </w:r>
    </w:p>
    <w:p w14:paraId="1FE396EC" w14:textId="77777777" w:rsidR="00B648A3" w:rsidRPr="00C224A2" w:rsidRDefault="00E271A0" w:rsidP="00B648A3">
      <w:pPr>
        <w:widowControl w:val="0"/>
        <w:tabs>
          <w:tab w:val="left" w:pos="1276"/>
        </w:tabs>
        <w:rPr>
          <w:i/>
          <w:sz w:val="18"/>
          <w:szCs w:val="18"/>
        </w:rPr>
      </w:pPr>
      <w:r w:rsidRPr="00E271A0">
        <w:rPr>
          <w:rFonts w:ascii="GHEA Grapalat" w:hAnsi="GHEA Grapalat"/>
          <w:b/>
          <w:i/>
          <w:sz w:val="22"/>
          <w:szCs w:val="22"/>
          <w:vertAlign w:val="superscript"/>
        </w:rPr>
        <w:t>10,1</w:t>
      </w:r>
      <w:r>
        <w:rPr>
          <w:rFonts w:ascii="GHEA Grapalat" w:hAnsi="GHEA Grapalat"/>
          <w:i/>
          <w:sz w:val="16"/>
          <w:szCs w:val="16"/>
        </w:rPr>
        <w:t xml:space="preserve"> </w:t>
      </w:r>
      <w:r w:rsidR="00B648A3">
        <w:rPr>
          <w:rFonts w:ascii="Cambria" w:hAnsi="Cambria"/>
          <w:i/>
          <w:sz w:val="18"/>
          <w:szCs w:val="18"/>
        </w:rPr>
        <w:t>а</w:t>
      </w:r>
      <w:r w:rsidR="00B648A3" w:rsidRPr="008D5170">
        <w:rPr>
          <w:rFonts w:ascii="Times Armenian" w:hAnsi="Times Armenian"/>
          <w:i/>
          <w:sz w:val="18"/>
          <w:szCs w:val="18"/>
        </w:rPr>
        <w:t xml:space="preserve"> </w:t>
      </w:r>
      <w:r w:rsidR="00B648A3" w:rsidRPr="000C4C7C">
        <w:rPr>
          <w:rFonts w:ascii="GHEA Grapalat" w:hAnsi="GHEA Grapalat" w:cs="Sylfaen"/>
          <w:lang w:val="hy-AM"/>
        </w:rPr>
        <w:t>)</w:t>
      </w:r>
      <w:r w:rsidR="00B648A3">
        <w:rPr>
          <w:rFonts w:ascii="GHEA Grapalat" w:hAnsi="GHEA Grapalat" w:cs="Sylfaen"/>
        </w:rPr>
        <w:t xml:space="preserve"> </w:t>
      </w:r>
      <w:r w:rsidR="00B648A3" w:rsidRPr="00E16BC9">
        <w:rPr>
          <w:i/>
          <w:sz w:val="18"/>
          <w:szCs w:val="18"/>
        </w:rPr>
        <w:t>В случае предоставления обеспечений в форме банковской гарантии, предусмотренной пунктом 10.1, срок заполняется на этапе утверждения приглашения — до его опубликования — и не может быть меньше 10 рабочих дней.</w:t>
      </w:r>
    </w:p>
    <w:p w14:paraId="79218E15" w14:textId="77777777" w:rsidR="00E271A0" w:rsidRPr="000B15AE" w:rsidRDefault="00B648A3" w:rsidP="00B648A3">
      <w:pPr>
        <w:pStyle w:val="FootnoteText"/>
        <w:jc w:val="both"/>
        <w:rPr>
          <w:rFonts w:ascii="GHEA Grapalat" w:hAnsi="GHEA Grapalat"/>
          <w:i/>
          <w:sz w:val="16"/>
          <w:szCs w:val="16"/>
        </w:rPr>
      </w:pPr>
      <w:r>
        <w:rPr>
          <w:i/>
          <w:sz w:val="18"/>
          <w:szCs w:val="18"/>
        </w:rPr>
        <w:t xml:space="preserve">    </w:t>
      </w:r>
      <w:r>
        <w:rPr>
          <w:rFonts w:ascii="Cambria" w:hAnsi="Cambria"/>
          <w:i/>
          <w:sz w:val="18"/>
          <w:szCs w:val="18"/>
        </w:rPr>
        <w:t>б</w:t>
      </w:r>
      <w:r w:rsidRPr="008D5170">
        <w:rPr>
          <w:i/>
          <w:sz w:val="18"/>
          <w:szCs w:val="18"/>
        </w:rPr>
        <w:t xml:space="preserve"> </w:t>
      </w:r>
      <w:r w:rsidRPr="000C4C7C">
        <w:rPr>
          <w:rFonts w:ascii="GHEA Grapalat" w:hAnsi="GHEA Grapalat" w:cs="Sylfaen"/>
          <w:lang w:val="hy-AM"/>
        </w:rPr>
        <w:t>)</w:t>
      </w:r>
      <w:r>
        <w:rPr>
          <w:rFonts w:ascii="GHEA Grapalat" w:hAnsi="GHEA Grapalat" w:cs="Sylfaen"/>
        </w:rPr>
        <w:t xml:space="preserve"> </w:t>
      </w:r>
      <w:r w:rsidR="00E271A0" w:rsidRPr="00AA15C4">
        <w:rPr>
          <w:rFonts w:ascii="GHEA Grapalat" w:hAnsi="GHEA Grapalat"/>
          <w:i/>
          <w:sz w:val="16"/>
          <w:szCs w:val="16"/>
        </w:rPr>
        <w:t xml:space="preserve">Предложение "Если обеспечение представляется в виде банковской гарантии, то срок, предусмотренный настоящим пунктом, устанавливается в </w:t>
      </w:r>
      <w:r>
        <w:rPr>
          <w:rFonts w:ascii="GHEA Grapalat" w:hAnsi="GHEA Grapalat"/>
          <w:i/>
          <w:sz w:val="16"/>
          <w:szCs w:val="16"/>
          <w:lang w:val="hy-AM"/>
        </w:rPr>
        <w:t>«»</w:t>
      </w:r>
      <w:r w:rsidR="00E271A0" w:rsidRPr="00AA15C4">
        <w:rPr>
          <w:rFonts w:ascii="GHEA Grapalat" w:hAnsi="GHEA Grapalat"/>
          <w:i/>
          <w:sz w:val="16"/>
          <w:szCs w:val="16"/>
        </w:rPr>
        <w:t xml:space="preserve"> рабочих дней. " исключается из пункта 10.1, если </w:t>
      </w:r>
    </w:p>
    <w:p w14:paraId="1754BE3B" w14:textId="77777777" w:rsidR="00E271A0" w:rsidRPr="000B15AE" w:rsidRDefault="00E271A0" w:rsidP="00E271A0">
      <w:pPr>
        <w:pStyle w:val="FootnoteText"/>
        <w:jc w:val="both"/>
        <w:rPr>
          <w:rFonts w:ascii="GHEA Grapalat" w:hAnsi="GHEA Grapalat"/>
          <w:i/>
          <w:sz w:val="16"/>
          <w:szCs w:val="16"/>
        </w:rPr>
      </w:pPr>
      <w:r w:rsidRPr="00AA15C4">
        <w:rPr>
          <w:rFonts w:ascii="GHEA Grapalat" w:hAnsi="GHEA Grapalat"/>
          <w:i/>
          <w:sz w:val="16"/>
          <w:szCs w:val="16"/>
        </w:rPr>
        <w:lastRenderedPageBreak/>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2912A7FD" w14:textId="77777777" w:rsidR="00E271A0" w:rsidRPr="000B15AE" w:rsidRDefault="00E271A0" w:rsidP="00E271A0">
      <w:pPr>
        <w:pStyle w:val="FootnoteText"/>
        <w:jc w:val="both"/>
        <w:rPr>
          <w:rFonts w:ascii="GHEA Grapalat" w:hAnsi="GHEA Grapalat"/>
          <w:i/>
          <w:sz w:val="16"/>
          <w:szCs w:val="16"/>
        </w:rPr>
      </w:pPr>
      <w:r w:rsidRPr="00AA15C4">
        <w:rPr>
          <w:rFonts w:ascii="GHEA Grapalat" w:hAnsi="GHEA Grapalat"/>
          <w:i/>
          <w:sz w:val="16"/>
          <w:szCs w:val="16"/>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sidRPr="00F7682C">
        <w:t xml:space="preserve"> </w:t>
      </w:r>
      <w:r w:rsidRPr="00F7682C">
        <w:rPr>
          <w:rFonts w:ascii="GHEA Grapalat" w:hAnsi="GHEA Grapalat"/>
          <w:i/>
          <w:sz w:val="16"/>
          <w:szCs w:val="16"/>
        </w:rPr>
        <w:t xml:space="preserve">или когда в рамках финансовых средств, предусмотренных на день утверждения заявки на </w:t>
      </w:r>
      <w:r>
        <w:rPr>
          <w:rFonts w:ascii="GHEA Grapalat" w:hAnsi="GHEA Grapalat"/>
          <w:i/>
          <w:sz w:val="16"/>
          <w:szCs w:val="16"/>
        </w:rPr>
        <w:t>за</w:t>
      </w:r>
      <w:r w:rsidRPr="00F7682C">
        <w:rPr>
          <w:rFonts w:ascii="GHEA Grapalat" w:hAnsi="GHEA Grapalat"/>
          <w:i/>
          <w:sz w:val="16"/>
          <w:szCs w:val="16"/>
        </w:rPr>
        <w:t>купку, предусматривается предоставление предоплаты</w:t>
      </w:r>
      <w:r w:rsidR="00577C08">
        <w:rPr>
          <w:rFonts w:ascii="GHEA Grapalat" w:hAnsi="GHEA Grapalat"/>
          <w:i/>
          <w:sz w:val="16"/>
          <w:szCs w:val="16"/>
        </w:rPr>
        <w:t>.</w:t>
      </w:r>
    </w:p>
    <w:p w14:paraId="4BC3647C" w14:textId="77777777" w:rsidR="0085658A" w:rsidRDefault="0085658A">
      <w:pPr>
        <w:rPr>
          <w:rFonts w:ascii="GHEA Grapalat" w:hAnsi="GHEA Grapalat"/>
        </w:rPr>
      </w:pPr>
    </w:p>
    <w:p w14:paraId="21F2BF24" w14:textId="77777777" w:rsidR="0085658A" w:rsidRDefault="0085658A">
      <w:pPr>
        <w:rPr>
          <w:rFonts w:ascii="GHEA Grapalat" w:hAnsi="GHEA Grapalat"/>
        </w:rPr>
      </w:pPr>
    </w:p>
    <w:p w14:paraId="789B969A" w14:textId="77777777" w:rsidR="00384973" w:rsidRDefault="0085658A" w:rsidP="0085658A">
      <w:pPr>
        <w:widowControl w:val="0"/>
        <w:tabs>
          <w:tab w:val="left" w:pos="1276"/>
        </w:tabs>
        <w:spacing w:after="160"/>
        <w:ind w:firstLine="567"/>
        <w:jc w:val="both"/>
        <w:rPr>
          <w:rFonts w:ascii="GHEA Grapalat" w:hAnsi="GHEA Grapalat" w:cs="Sylfaen"/>
        </w:rPr>
      </w:pPr>
      <w:r w:rsidRPr="008D2394">
        <w:rPr>
          <w:rFonts w:ascii="GHEA Grapalat" w:hAnsi="GHEA Grapalat"/>
        </w:rPr>
        <w:t xml:space="preserve">Причем  обеспечение должно быть действительным как минимум  включительно до </w:t>
      </w:r>
      <w:r>
        <w:rPr>
          <w:rFonts w:ascii="GHEA Grapalat" w:hAnsi="GHEA Grapalat"/>
        </w:rPr>
        <w:t>20</w:t>
      </w:r>
      <w:r w:rsidRPr="008D2394">
        <w:rPr>
          <w:rFonts w:ascii="GHEA Grapalat" w:hAnsi="GHEA Grapalat"/>
        </w:rPr>
        <w:t xml:space="preserve">-го </w:t>
      </w:r>
      <w:r w:rsidR="005A180A" w:rsidRPr="008D2394">
        <w:rPr>
          <w:rFonts w:ascii="GHEA Grapalat" w:hAnsi="GHEA Grapalat"/>
        </w:rPr>
        <w:t>рабочего дня, следующего за днем полного принятия заказчиком результата выполнения договора</w:t>
      </w:r>
      <w:r w:rsidR="005A180A">
        <w:rPr>
          <w:rFonts w:ascii="GHEA Grapalat" w:hAnsi="GHEA Grapalat"/>
        </w:rPr>
        <w:t>.</w:t>
      </w:r>
      <w:r w:rsidR="00507599" w:rsidRPr="00507599">
        <w:rPr>
          <w:rFonts w:ascii="GHEA Grapalat" w:hAnsi="GHEA Grapalat"/>
          <w:vertAlign w:val="superscript"/>
        </w:rPr>
        <w:t>12.1</w:t>
      </w:r>
    </w:p>
    <w:p w14:paraId="03ED7993" w14:textId="77777777" w:rsidR="00CD2651" w:rsidRPr="002E6E0C" w:rsidRDefault="00CD2651"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 xml:space="preserve">Если процедура закупки организована </w:t>
      </w:r>
      <w:r w:rsidR="00611C2E" w:rsidRPr="002E6E0C">
        <w:rPr>
          <w:rFonts w:ascii="GHEA Grapalat" w:hAnsi="GHEA Grapalat" w:cs="Sylfaen"/>
        </w:rPr>
        <w:t>по</w:t>
      </w:r>
      <w:r w:rsidRPr="002E6E0C">
        <w:rPr>
          <w:rFonts w:ascii="GHEA Grapalat" w:hAnsi="GHEA Grapalat" w:cs="Sylfaen"/>
        </w:rPr>
        <w:t xml:space="preserve"> лота</w:t>
      </w:r>
      <w:r w:rsidR="00611C2E" w:rsidRPr="002E6E0C">
        <w:rPr>
          <w:rFonts w:ascii="GHEA Grapalat" w:hAnsi="GHEA Grapalat" w:cs="Sylfaen"/>
        </w:rPr>
        <w:t>м</w:t>
      </w:r>
      <w:r w:rsidRPr="002E6E0C">
        <w:rPr>
          <w:rFonts w:ascii="GHEA Grapalat" w:hAnsi="GHEA Grapalat" w:cs="Sylfaen"/>
        </w:rPr>
        <w:t xml:space="preserve"> и участник признается отобранным участником по более чем одному лоту</w:t>
      </w:r>
      <w:r w:rsidR="00243CC0" w:rsidRPr="002E6E0C">
        <w:rPr>
          <w:rFonts w:ascii="GHEA Grapalat" w:hAnsi="GHEA Grapalat" w:cs="Sylfaen"/>
        </w:rPr>
        <w:t xml:space="preserve">, то он может предоставить обеспечение квалификации как </w:t>
      </w:r>
      <w:r w:rsidR="00243CC0" w:rsidRPr="002E6E0C">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Pr>
          <w:rFonts w:ascii="GHEA Grapalat" w:hAnsi="GHEA Grapalat"/>
        </w:rPr>
        <w:t xml:space="preserve"> к</w:t>
      </w:r>
      <w:r w:rsidR="00243CC0" w:rsidRPr="002E6E0C">
        <w:rPr>
          <w:rFonts w:ascii="GHEA Grapalat" w:hAnsi="GHEA Grapalat"/>
        </w:rPr>
        <w:t xml:space="preserve"> </w:t>
      </w:r>
      <w:r w:rsidR="004C098F">
        <w:rPr>
          <w:rFonts w:ascii="GHEA Grapalat" w:hAnsi="GHEA Grapalat"/>
        </w:rPr>
        <w:t xml:space="preserve">сумме цен закупок представленных лотов, </w:t>
      </w:r>
      <w:r w:rsidR="004C098F">
        <w:rPr>
          <w:rFonts w:ascii="GHEA Grapalat" w:hAnsi="GHEA Grapalat" w:cs="Sylfaen"/>
        </w:rPr>
        <w:t>с учетом требований абзаца «в» подпункта 1 пункта 32 Порядка</w:t>
      </w:r>
      <w:r w:rsidR="004C098F">
        <w:rPr>
          <w:rFonts w:ascii="GHEA Grapalat" w:hAnsi="GHEA Grapalat"/>
          <w:color w:val="000000" w:themeColor="text1"/>
        </w:rPr>
        <w:t>.</w:t>
      </w:r>
      <w:r w:rsidRPr="002E6E0C">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2E6E0C">
        <w:rPr>
          <w:rFonts w:ascii="Courier New" w:hAnsi="Courier New" w:cs="Courier New"/>
        </w:rPr>
        <w:t> </w:t>
      </w:r>
      <w:r w:rsidRPr="002E6E0C">
        <w:rPr>
          <w:rFonts w:ascii="GHEA Grapalat" w:hAnsi="GHEA Grapalat" w:cs="Sylfaen"/>
        </w:rPr>
        <w:t>«900008000698» открытый в Центральном казначействе на имя уполномоченного органа.</w:t>
      </w:r>
    </w:p>
    <w:p w14:paraId="485DB7F8" w14:textId="77777777" w:rsidR="00C74E96" w:rsidRPr="000F2EA6" w:rsidRDefault="00C74E96"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14:paraId="4E678E71" w14:textId="77777777" w:rsidR="00CD2651" w:rsidRDefault="00CD2651" w:rsidP="00CD2651">
      <w:pPr>
        <w:widowControl w:val="0"/>
        <w:tabs>
          <w:tab w:val="left" w:pos="1276"/>
        </w:tabs>
        <w:spacing w:after="160"/>
        <w:ind w:firstLine="567"/>
        <w:jc w:val="both"/>
        <w:rPr>
          <w:rFonts w:ascii="GHEA Grapalat" w:hAnsi="GHEA Grapalat"/>
        </w:rPr>
      </w:pPr>
      <w:r w:rsidRPr="00707948">
        <w:rPr>
          <w:rFonts w:ascii="GHEA Grapalat" w:hAnsi="GHEA Grapalat"/>
        </w:rPr>
        <w:t xml:space="preserve">Если выполнение договора поэтапное и выполнение каждого этапа </w:t>
      </w:r>
      <w:r w:rsidR="00707948" w:rsidRPr="00707948">
        <w:rPr>
          <w:rFonts w:ascii="GHEA Grapalat" w:hAnsi="GHEA Grapalat"/>
        </w:rPr>
        <w:t>непосредственно не взаимосвязано</w:t>
      </w:r>
      <w:r w:rsidRPr="00707948">
        <w:rPr>
          <w:rFonts w:ascii="GHEA Grapalat" w:hAnsi="GHEA Grapalat"/>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8F4C63" w:rsidRPr="00935401">
        <w:rPr>
          <w:rFonts w:ascii="GHEA Grapalat" w:hAnsi="GHEA Grapalat"/>
        </w:rPr>
        <w:t>в пропорции, исчисленной в отношении суммы этого этапа</w:t>
      </w:r>
      <w:r w:rsidRPr="00707948">
        <w:rPr>
          <w:rFonts w:ascii="GHEA Grapalat" w:hAnsi="GHEA Grapalat"/>
        </w:rPr>
        <w:t>.</w:t>
      </w:r>
    </w:p>
    <w:p w14:paraId="75D06DB9" w14:textId="77777777" w:rsidR="00055FCF" w:rsidRDefault="00055FCF">
      <w:pPr>
        <w:rPr>
          <w:rFonts w:ascii="GHEA Grapalat" w:hAnsi="GHEA Grapalat"/>
        </w:rPr>
      </w:pPr>
      <w:r>
        <w:rPr>
          <w:rFonts w:ascii="GHEA Grapalat" w:hAnsi="GHEA Grapalat"/>
        </w:rPr>
        <w:t>--------------------------</w:t>
      </w:r>
    </w:p>
    <w:p w14:paraId="580E48E4" w14:textId="77777777" w:rsidR="00055FCF" w:rsidRPr="009F031B" w:rsidRDefault="00055FCF" w:rsidP="00055FCF">
      <w:pPr>
        <w:pStyle w:val="FootnoteText"/>
        <w:jc w:val="both"/>
        <w:rPr>
          <w:rFonts w:ascii="GHEA Grapalat" w:hAnsi="GHEA Grapalat"/>
          <w:i/>
        </w:rPr>
      </w:pPr>
      <w:r w:rsidRPr="009F031B">
        <w:rPr>
          <w:rFonts w:ascii="GHEA Grapalat" w:hAnsi="GHEA Grapalat"/>
          <w:i/>
        </w:rPr>
        <w:t>1</w:t>
      </w:r>
      <w:r w:rsidR="00682C6C" w:rsidRPr="009F031B">
        <w:rPr>
          <w:rFonts w:ascii="GHEA Grapalat" w:hAnsi="GHEA Grapalat"/>
          <w:i/>
        </w:rPr>
        <w:t>2</w:t>
      </w:r>
      <w:r w:rsidRPr="009F031B">
        <w:rPr>
          <w:rFonts w:ascii="GHEA Grapalat" w:hAnsi="GHEA Grapalat"/>
          <w:i/>
        </w:rPr>
        <w:t>.1 Если цена</w:t>
      </w:r>
      <w:r w:rsidR="002D7901">
        <w:rPr>
          <w:rFonts w:ascii="GHEA Grapalat" w:hAnsi="GHEA Grapalat"/>
          <w:i/>
        </w:rPr>
        <w:t xml:space="preserve"> закупки</w:t>
      </w:r>
      <w:r w:rsidRPr="009F031B">
        <w:rPr>
          <w:rFonts w:ascii="GHEA Grapalat" w:hAnsi="GHEA Grapalat"/>
          <w:i/>
        </w:rPr>
        <w:t xml:space="preserve"> данного лота по заявке на закупку</w:t>
      </w:r>
      <w:r w:rsidRPr="009F031B">
        <w:rPr>
          <w:rFonts w:ascii="Cambria Math" w:hAnsi="Cambria Math" w:cs="Cambria Math"/>
          <w:i/>
        </w:rPr>
        <w:t>․</w:t>
      </w:r>
    </w:p>
    <w:p w14:paraId="370F483E" w14:textId="77777777" w:rsidR="00055FCF" w:rsidRPr="009F031B" w:rsidRDefault="00055FCF" w:rsidP="00055FCF">
      <w:pPr>
        <w:pStyle w:val="FootnoteText"/>
        <w:jc w:val="both"/>
        <w:rPr>
          <w:rFonts w:ascii="GHEA Grapalat" w:hAnsi="GHEA Grapalat"/>
          <w:i/>
        </w:rPr>
      </w:pPr>
      <w:r w:rsidRPr="009F031B">
        <w:rPr>
          <w:rFonts w:ascii="GHEA Grapalat" w:hAnsi="GHEA Grapalat"/>
          <w:i/>
        </w:rPr>
        <w:t>-не превышает двадцатипятикратный размер базовой единицы закупок</w:t>
      </w:r>
      <w:r w:rsidR="008641AA">
        <w:rPr>
          <w:rFonts w:ascii="GHEA Grapalat" w:hAnsi="GHEA Grapalat"/>
          <w:i/>
        </w:rPr>
        <w:t>,</w:t>
      </w:r>
      <w:r w:rsidRPr="009F031B">
        <w:rPr>
          <w:rFonts w:ascii="GHEA Grapalat" w:hAnsi="GHEA Grapalat"/>
          <w:i/>
        </w:rPr>
        <w:t xml:space="preserve"> то из настоящего абзаца исключаются слова "или гарантии, предоставленные банками "</w:t>
      </w:r>
      <w:r w:rsidRPr="009F031B">
        <w:rPr>
          <w:rFonts w:ascii="Cambria Math" w:hAnsi="Cambria Math" w:cs="Cambria Math"/>
          <w:i/>
        </w:rPr>
        <w:t>․</w:t>
      </w:r>
    </w:p>
    <w:p w14:paraId="60533E33" w14:textId="77777777" w:rsidR="00055FCF" w:rsidRPr="009F031B" w:rsidRDefault="00055FCF" w:rsidP="00055FCF">
      <w:pPr>
        <w:pStyle w:val="FootnoteText"/>
        <w:jc w:val="both"/>
        <w:rPr>
          <w:rFonts w:ascii="GHEA Grapalat" w:hAnsi="GHEA Grapalat"/>
          <w:i/>
        </w:rPr>
      </w:pPr>
      <w:r w:rsidRPr="009F031B">
        <w:rPr>
          <w:rFonts w:ascii="GHEA Grapalat" w:hAnsi="GHEA Grapalat"/>
          <w:i/>
        </w:rPr>
        <w:t xml:space="preserve">- не превышает </w:t>
      </w:r>
      <w:r w:rsidR="00D532B5" w:rsidRPr="00D532B5">
        <w:rPr>
          <w:rFonts w:ascii="GHEA Grapalat" w:hAnsi="GHEA Grapalat"/>
          <w:i/>
        </w:rPr>
        <w:t xml:space="preserve">восьмидесятикратный </w:t>
      </w:r>
      <w:r w:rsidRPr="009F031B">
        <w:rPr>
          <w:rFonts w:ascii="GHEA Grapalat" w:hAnsi="GHEA Grapalat"/>
          <w:i/>
        </w:rPr>
        <w:t>размер базовой единицы закупок, но более двадцатипятикратного или менее двадцатипятикратного размера, то из настоящего абзаца исключаются слова " соглашения о неустойке (приложение 4</w:t>
      </w:r>
      <w:r w:rsidRPr="00D532B5">
        <w:rPr>
          <w:rFonts w:ascii="GHEA Grapalat" w:hAnsi="GHEA Grapalat"/>
          <w:i/>
        </w:rPr>
        <w:t>․</w:t>
      </w:r>
      <w:r w:rsidRPr="009F031B">
        <w:rPr>
          <w:rFonts w:ascii="GHEA Grapalat" w:hAnsi="GHEA Grapalat"/>
          <w:i/>
        </w:rPr>
        <w:t xml:space="preserve">2) </w:t>
      </w:r>
      <w:r w:rsidRPr="00D532B5">
        <w:rPr>
          <w:rFonts w:ascii="GHEA Grapalat" w:hAnsi="GHEA Grapalat"/>
          <w:i/>
        </w:rPr>
        <w:t>или</w:t>
      </w:r>
      <w:r w:rsidRPr="009F031B">
        <w:rPr>
          <w:rFonts w:ascii="GHEA Grapalat" w:hAnsi="GHEA Grapalat"/>
          <w:i/>
        </w:rPr>
        <w:t xml:space="preserve">", </w:t>
      </w:r>
      <w:r w:rsidRPr="00D532B5">
        <w:rPr>
          <w:rFonts w:ascii="GHEA Grapalat" w:hAnsi="GHEA Grapalat"/>
          <w:i/>
        </w:rPr>
        <w:t>а</w:t>
      </w:r>
      <w:r w:rsidRPr="009F031B">
        <w:rPr>
          <w:rFonts w:ascii="GHEA Grapalat" w:hAnsi="GHEA Grapalat"/>
          <w:i/>
        </w:rPr>
        <w:t xml:space="preserve"> </w:t>
      </w:r>
      <w:r w:rsidRPr="00D532B5">
        <w:rPr>
          <w:rFonts w:ascii="GHEA Grapalat" w:hAnsi="GHEA Grapalat"/>
          <w:i/>
        </w:rPr>
        <w:t>число</w:t>
      </w:r>
      <w:r w:rsidRPr="009F031B">
        <w:rPr>
          <w:rFonts w:ascii="GHEA Grapalat" w:hAnsi="GHEA Grapalat"/>
          <w:i/>
        </w:rPr>
        <w:t xml:space="preserve"> " 20 "</w:t>
      </w:r>
      <w:r w:rsidRPr="00D532B5">
        <w:rPr>
          <w:rFonts w:ascii="GHEA Grapalat" w:hAnsi="GHEA Grapalat"/>
          <w:i/>
        </w:rPr>
        <w:t>заменяется</w:t>
      </w:r>
      <w:r w:rsidRPr="009F031B">
        <w:rPr>
          <w:rFonts w:ascii="GHEA Grapalat" w:hAnsi="GHEA Grapalat"/>
          <w:i/>
        </w:rPr>
        <w:t xml:space="preserve"> </w:t>
      </w:r>
      <w:r w:rsidRPr="00D532B5">
        <w:rPr>
          <w:rFonts w:ascii="GHEA Grapalat" w:hAnsi="GHEA Grapalat"/>
          <w:i/>
        </w:rPr>
        <w:t>числом</w:t>
      </w:r>
      <w:r w:rsidRPr="009F031B">
        <w:rPr>
          <w:rFonts w:ascii="GHEA Grapalat" w:hAnsi="GHEA Grapalat"/>
          <w:i/>
        </w:rPr>
        <w:t xml:space="preserve"> "90".</w:t>
      </w:r>
    </w:p>
    <w:p w14:paraId="748615E6" w14:textId="77777777" w:rsidR="00055FCF" w:rsidRPr="009F031B" w:rsidRDefault="00055FCF" w:rsidP="00055FCF">
      <w:pPr>
        <w:pStyle w:val="FootnoteText"/>
        <w:jc w:val="both"/>
        <w:rPr>
          <w:rFonts w:ascii="GHEA Grapalat" w:hAnsi="GHEA Grapalat"/>
          <w:i/>
        </w:rPr>
      </w:pPr>
      <w:r w:rsidRPr="009F031B">
        <w:rPr>
          <w:rFonts w:ascii="GHEA Grapalat" w:hAnsi="GHEA Grapalat"/>
          <w:i/>
        </w:rPr>
        <w:t xml:space="preserve">- превышает </w:t>
      </w:r>
      <w:r w:rsidR="00D532B5" w:rsidRPr="00D532B5">
        <w:rPr>
          <w:rFonts w:ascii="GHEA Grapalat" w:hAnsi="GHEA Grapalat"/>
          <w:i/>
        </w:rPr>
        <w:t>восьмидесятикратный</w:t>
      </w:r>
      <w:r w:rsidRPr="009F031B">
        <w:rPr>
          <w:rFonts w:ascii="GHEA Grapalat" w:hAnsi="GHEA Grapalat"/>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p>
    <w:p w14:paraId="5702FD8F" w14:textId="77777777" w:rsidR="00CD2651" w:rsidRPr="00D532B5" w:rsidRDefault="00055FCF">
      <w:pPr>
        <w:rPr>
          <w:rFonts w:ascii="GHEA Grapalat" w:hAnsi="GHEA Grapalat"/>
          <w:i/>
          <w:sz w:val="20"/>
          <w:szCs w:val="20"/>
        </w:rPr>
      </w:pPr>
      <w:r w:rsidRPr="00D532B5">
        <w:rPr>
          <w:rFonts w:ascii="GHEA Grapalat" w:hAnsi="GHEA Grapalat"/>
          <w:i/>
          <w:sz w:val="20"/>
          <w:szCs w:val="20"/>
        </w:rPr>
        <w:t xml:space="preserve">  </w:t>
      </w:r>
    </w:p>
    <w:p w14:paraId="28C62B18" w14:textId="77777777" w:rsidR="00816D27" w:rsidRDefault="00816D27">
      <w:pPr>
        <w:rPr>
          <w:rFonts w:ascii="GHEA Grapalat" w:hAnsi="GHEA Grapalat" w:cs="Sylfaen"/>
        </w:rPr>
      </w:pPr>
      <w:r>
        <w:rPr>
          <w:rFonts w:ascii="GHEA Grapalat" w:hAnsi="GHEA Grapalat" w:cs="Sylfaen"/>
        </w:rPr>
        <w:br w:type="page"/>
      </w:r>
    </w:p>
    <w:p w14:paraId="557010E2" w14:textId="77777777" w:rsidR="00CD2651" w:rsidRPr="00853D2D" w:rsidRDefault="00CD2651" w:rsidP="00CD2651">
      <w:pPr>
        <w:widowControl w:val="0"/>
        <w:tabs>
          <w:tab w:val="left" w:pos="1276"/>
        </w:tabs>
        <w:spacing w:after="160"/>
        <w:ind w:firstLine="567"/>
        <w:jc w:val="both"/>
        <w:rPr>
          <w:rFonts w:ascii="GHEA Grapalat" w:hAnsi="GHEA Grapalat" w:cs="Sylfaen"/>
        </w:rPr>
      </w:pPr>
      <w:r w:rsidRPr="00853D2D">
        <w:rPr>
          <w:rFonts w:ascii="GHEA Grapalat" w:hAnsi="GHEA Grapalat" w:cs="Sylfaen"/>
        </w:rPr>
        <w:lastRenderedPageBreak/>
        <w:t xml:space="preserve">Обеспечение квалификации в виде </w:t>
      </w:r>
      <w:r w:rsidR="00CF4708">
        <w:rPr>
          <w:rFonts w:ascii="GHEA Grapalat" w:hAnsi="GHEA Grapalat" w:cs="Sylfaen"/>
        </w:rPr>
        <w:t xml:space="preserve">банковской </w:t>
      </w:r>
      <w:r w:rsidRPr="00853D2D">
        <w:rPr>
          <w:rFonts w:ascii="GHEA Grapalat" w:hAnsi="GHEA Grapalat" w:cs="Sylfaen"/>
        </w:rPr>
        <w:t>гарантии отобранный участник представляет согласно приложению 4 или приложению 4.1.</w:t>
      </w:r>
      <w:r w:rsidRPr="00853D2D">
        <w:rPr>
          <w:rStyle w:val="FootnoteReference"/>
          <w:rFonts w:ascii="GHEA Grapalat" w:hAnsi="GHEA Grapalat" w:cs="Sylfaen"/>
        </w:rPr>
        <w:footnoteReference w:customMarkFollows="1" w:id="7"/>
        <w:t>11</w:t>
      </w:r>
    </w:p>
    <w:p w14:paraId="47448DC9" w14:textId="77777777" w:rsidR="00786738" w:rsidRPr="00707948" w:rsidRDefault="00786738" w:rsidP="00786738">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DC7702" w:rsidRPr="007E6A7A">
        <w:rPr>
          <w:rFonts w:ascii="GHEA Grapalat" w:hAnsi="GHEA Grapalat" w:cs="Sylfaen"/>
        </w:rPr>
        <w:t xml:space="preserve">, </w:t>
      </w:r>
      <w:r w:rsidR="00DC7702">
        <w:rPr>
          <w:rFonts w:ascii="GHEA Grapalat" w:hAnsi="GHEA Grapalat" w:cs="Sylfaen"/>
          <w:lang w:val="hy-AM"/>
        </w:rPr>
        <w:t>если выполнение контракта (соглашения) не является поэтапным</w:t>
      </w:r>
      <w:r w:rsidR="007E6A7A">
        <w:rPr>
          <w:rFonts w:ascii="GHEA Grapalat" w:hAnsi="GHEA Grapalat" w:cs="Sylfaen"/>
        </w:rPr>
        <w:t>.</w:t>
      </w:r>
    </w:p>
    <w:p w14:paraId="2C003023" w14:textId="77777777" w:rsidR="002406D8" w:rsidRPr="00853D2D" w:rsidRDefault="002406D8" w:rsidP="00B46D58">
      <w:pPr>
        <w:widowControl w:val="0"/>
        <w:tabs>
          <w:tab w:val="left" w:pos="1276"/>
        </w:tabs>
        <w:spacing w:after="160"/>
        <w:ind w:firstLine="567"/>
        <w:jc w:val="both"/>
        <w:rPr>
          <w:rFonts w:ascii="GHEA Grapalat" w:hAnsi="GHEA Grapalat" w:cs="Sylfaen"/>
        </w:rPr>
      </w:pPr>
      <w:r w:rsidRPr="00853D2D">
        <w:rPr>
          <w:rFonts w:ascii="GHEA Grapalat" w:hAnsi="GHEA Grapalat" w:cs="Sylfaen"/>
        </w:rPr>
        <w:t>Обеспечение квалификации не подлежит возврату, если лицо, представившее его, нарушает предусмотренное договором</w:t>
      </w:r>
      <w:r w:rsidR="007D0757" w:rsidRPr="00853D2D">
        <w:rPr>
          <w:rFonts w:ascii="GHEA Grapalat" w:hAnsi="GHEA Grapalat" w:cs="Sylfaen"/>
        </w:rPr>
        <w:t xml:space="preserve"> </w:t>
      </w:r>
      <w:r w:rsidRPr="00853D2D">
        <w:rPr>
          <w:rFonts w:ascii="GHEA Grapalat" w:hAnsi="GHEA Grapalat" w:cs="Sylfaen"/>
        </w:rPr>
        <w:t xml:space="preserve"> обязательство, которое влечет за собой одностороннее расторжение договора заказчиком.</w:t>
      </w:r>
    </w:p>
    <w:p w14:paraId="1E437992" w14:textId="77777777" w:rsidR="00366C4E" w:rsidRPr="00853D2D" w:rsidRDefault="00030D40" w:rsidP="00B46D58">
      <w:pPr>
        <w:widowControl w:val="0"/>
        <w:tabs>
          <w:tab w:val="left" w:pos="1276"/>
        </w:tabs>
        <w:spacing w:after="160"/>
        <w:ind w:firstLine="567"/>
        <w:jc w:val="both"/>
        <w:rPr>
          <w:rFonts w:ascii="GHEA Grapalat" w:hAnsi="GHEA Grapalat"/>
        </w:rPr>
      </w:pPr>
      <w:r w:rsidRPr="00853D2D">
        <w:rPr>
          <w:rFonts w:ascii="GHEA Grapalat" w:hAnsi="GHEA Grapalat"/>
        </w:rPr>
        <w:t>10.</w:t>
      </w:r>
      <w:r w:rsidR="001723D6" w:rsidRPr="00853D2D">
        <w:rPr>
          <w:rFonts w:ascii="GHEA Grapalat" w:hAnsi="GHEA Grapalat"/>
        </w:rPr>
        <w:t>3</w:t>
      </w:r>
      <w:r w:rsidR="00DC30CC" w:rsidRPr="00853D2D">
        <w:rPr>
          <w:rFonts w:ascii="GHEA Grapalat" w:hAnsi="GHEA Grapalat"/>
        </w:rPr>
        <w:t>.</w:t>
      </w:r>
      <w:r w:rsidR="00DC30CC" w:rsidRPr="00853D2D">
        <w:rPr>
          <w:rFonts w:ascii="GHEA Grapalat" w:hAnsi="GHEA Grapalat"/>
        </w:rPr>
        <w:tab/>
      </w:r>
      <w:r w:rsidRPr="00853D2D">
        <w:rPr>
          <w:rFonts w:ascii="GHEA Grapalat" w:hAnsi="GHEA Grapalat"/>
        </w:rPr>
        <w:t xml:space="preserve">Размер обеспечения договора составляет 10 процентов от </w:t>
      </w:r>
      <w:r w:rsidR="00571554">
        <w:rPr>
          <w:rFonts w:ascii="GHEA Grapalat" w:hAnsi="GHEA Grapalat"/>
        </w:rPr>
        <w:t xml:space="preserve">цены </w:t>
      </w:r>
      <w:r w:rsidR="00A01774">
        <w:rPr>
          <w:rFonts w:ascii="GHEA Grapalat" w:hAnsi="GHEA Grapalat"/>
        </w:rPr>
        <w:t>закупки</w:t>
      </w:r>
      <w:r w:rsidR="00A01774" w:rsidRPr="001775FE">
        <w:rPr>
          <w:rFonts w:ascii="GHEA Grapalat" w:hAnsi="GHEA Grapalat"/>
        </w:rPr>
        <w:t xml:space="preserve">. </w:t>
      </w:r>
      <w:r w:rsidR="00A01774" w:rsidRPr="002C42AD">
        <w:rPr>
          <w:rFonts w:ascii="GHEA Grapalat" w:hAnsi="GHEA Grapalat"/>
        </w:rPr>
        <w:t xml:space="preserve">Если цена закупки </w:t>
      </w:r>
      <w:r w:rsidR="003A7D5F">
        <w:rPr>
          <w:rFonts w:ascii="GHEA Grapalat" w:hAnsi="GHEA Grapalat"/>
        </w:rPr>
        <w:t>услу</w:t>
      </w:r>
      <w:r w:rsidR="00567245">
        <w:rPr>
          <w:rFonts w:ascii="GHEA Grapalat" w:hAnsi="GHEA Grapalat"/>
        </w:rPr>
        <w:t>г</w:t>
      </w:r>
      <w:r w:rsidR="00A01774"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w:t>
      </w:r>
      <w:r w:rsidR="001723D6" w:rsidRPr="00853D2D">
        <w:rPr>
          <w:rFonts w:ascii="GHEA Grapalat" w:hAnsi="GHEA Grapalat"/>
        </w:rPr>
        <w:t xml:space="preserve">Обеспечение </w:t>
      </w:r>
      <w:r w:rsidR="00896AAF" w:rsidRPr="00853D2D">
        <w:rPr>
          <w:rFonts w:ascii="GHEA Grapalat" w:hAnsi="GHEA Grapalat"/>
        </w:rPr>
        <w:t>договора</w:t>
      </w:r>
      <w:r w:rsidR="001723D6" w:rsidRPr="00853D2D">
        <w:rPr>
          <w:rFonts w:ascii="GHEA Grapalat" w:hAnsi="GHEA Grapalat"/>
        </w:rPr>
        <w:t xml:space="preserve"> представляется в </w:t>
      </w:r>
      <w:r w:rsidR="005876A3" w:rsidRPr="00853D2D">
        <w:rPr>
          <w:rFonts w:ascii="GHEA Grapalat" w:hAnsi="GHEA Grapalat"/>
        </w:rPr>
        <w:t>виде</w:t>
      </w:r>
      <w:r w:rsidR="001723D6" w:rsidRPr="00853D2D">
        <w:rPr>
          <w:rFonts w:ascii="GHEA Grapalat" w:hAnsi="GHEA Grapalat"/>
        </w:rPr>
        <w:t xml:space="preserve"> банковской гарантии (Приложение 5)</w:t>
      </w:r>
      <w:r w:rsidR="00375E5E" w:rsidRPr="00853D2D">
        <w:rPr>
          <w:rFonts w:ascii="GHEA Grapalat" w:hAnsi="GHEA Grapalat"/>
        </w:rPr>
        <w:t xml:space="preserve"> или наличных денег</w:t>
      </w:r>
      <w:r w:rsidR="00C019F8" w:rsidRPr="00853D2D">
        <w:rPr>
          <w:rStyle w:val="FootnoteReference"/>
          <w:rFonts w:ascii="GHEA Grapalat" w:hAnsi="GHEA Grapalat"/>
        </w:rPr>
        <w:footnoteReference w:customMarkFollows="1" w:id="8"/>
        <w:t>12</w:t>
      </w:r>
      <w:r w:rsidR="00375E5E" w:rsidRPr="00853D2D">
        <w:rPr>
          <w:rFonts w:ascii="GHEA Grapalat" w:hAnsi="GHEA Grapalat"/>
        </w:rPr>
        <w:t>.</w:t>
      </w:r>
    </w:p>
    <w:p w14:paraId="1D9B9B20" w14:textId="77777777" w:rsidR="0011249D" w:rsidRDefault="0058395E" w:rsidP="00B46D58">
      <w:pPr>
        <w:widowControl w:val="0"/>
        <w:tabs>
          <w:tab w:val="left" w:pos="1276"/>
        </w:tabs>
        <w:spacing w:after="160"/>
        <w:ind w:firstLine="567"/>
        <w:jc w:val="both"/>
        <w:rPr>
          <w:rFonts w:ascii="GHEA Grapalat" w:hAnsi="GHEA Grapalat"/>
        </w:rPr>
      </w:pPr>
      <w:r w:rsidRPr="00AA515D">
        <w:rPr>
          <w:rFonts w:ascii="GHEA Grapalat" w:hAnsi="GHEA Grapalat"/>
        </w:rPr>
        <w:t xml:space="preserve">Если процедура закупки организована </w:t>
      </w:r>
      <w:r w:rsidR="0011249D" w:rsidRPr="00AA515D">
        <w:rPr>
          <w:rFonts w:ascii="GHEA Grapalat" w:hAnsi="GHEA Grapalat"/>
        </w:rPr>
        <w:t xml:space="preserve">по лотам и участник признается отобранным участником по более чем одному лоту, </w:t>
      </w:r>
      <w:r w:rsidR="0011249D" w:rsidRPr="00AA515D">
        <w:rPr>
          <w:rFonts w:ascii="GHEA Grapalat" w:hAnsi="GHEA Grapalat" w:cs="Sylfaen"/>
        </w:rPr>
        <w:t xml:space="preserve">то он может предоставить обеспечение </w:t>
      </w:r>
      <w:r w:rsidR="0075486A" w:rsidRPr="00AA515D">
        <w:rPr>
          <w:rFonts w:ascii="GHEA Grapalat" w:hAnsi="GHEA Grapalat" w:cs="Sylfaen"/>
        </w:rPr>
        <w:t>догогвора</w:t>
      </w:r>
      <w:r w:rsidR="0011249D" w:rsidRPr="00AA515D">
        <w:rPr>
          <w:rFonts w:ascii="GHEA Grapalat" w:hAnsi="GHEA Grapalat" w:cs="Sylfaen"/>
        </w:rPr>
        <w:t xml:space="preserve"> как </w:t>
      </w:r>
      <w:r w:rsidR="0011249D"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r w:rsidR="0075486A" w:rsidRPr="00AA515D">
        <w:rPr>
          <w:rFonts w:ascii="GHEA Grapalat" w:hAnsi="GHEA Grapalat"/>
        </w:rPr>
        <w:t>догогвора</w:t>
      </w:r>
      <w:r w:rsidR="0011249D" w:rsidRPr="00AA515D">
        <w:rPr>
          <w:rFonts w:ascii="GHEA Grapalat" w:hAnsi="GHEA Grapalat"/>
        </w:rPr>
        <w:t xml:space="preserve"> его сумма исчисляется по отношению </w:t>
      </w:r>
      <w:r w:rsidR="000D2C9D" w:rsidRPr="00AA515D">
        <w:rPr>
          <w:rFonts w:ascii="GHEA Grapalat" w:hAnsi="GHEA Grapalat" w:cs="Sylfaen"/>
        </w:rPr>
        <w:t>к сумме цен закупок представленных лотов</w:t>
      </w:r>
      <w:r w:rsidR="000D2C9D" w:rsidRPr="00AA515D">
        <w:rPr>
          <w:rFonts w:ascii="GHEA Grapalat" w:hAnsi="GHEA Grapalat"/>
          <w:color w:val="FF0000"/>
        </w:rPr>
        <w:t xml:space="preserve"> </w:t>
      </w:r>
      <w:r w:rsidR="000D2C9D" w:rsidRPr="00AA515D">
        <w:rPr>
          <w:rFonts w:ascii="GHEA Grapalat" w:hAnsi="GHEA Grapalat"/>
          <w:color w:val="000000" w:themeColor="text1"/>
        </w:rPr>
        <w:t>с учетом требований 9-ого подпункта 32-ого пункта</w:t>
      </w:r>
      <w:r w:rsidR="0011249D" w:rsidRPr="00AA515D">
        <w:rPr>
          <w:rFonts w:ascii="GHEA Grapalat" w:hAnsi="GHEA Grapalat"/>
        </w:rPr>
        <w:t>.</w:t>
      </w:r>
      <w:r w:rsidR="0011249D">
        <w:rPr>
          <w:rFonts w:ascii="GHEA Grapalat" w:hAnsi="GHEA Grapalat"/>
        </w:rPr>
        <w:t xml:space="preserve"> </w:t>
      </w:r>
    </w:p>
    <w:p w14:paraId="759AE03B" w14:textId="77777777" w:rsidR="00E969ED" w:rsidRPr="00DC30CC" w:rsidRDefault="00740EF5" w:rsidP="00B46D58">
      <w:pPr>
        <w:widowControl w:val="0"/>
        <w:tabs>
          <w:tab w:val="left" w:pos="1276"/>
        </w:tabs>
        <w:spacing w:after="160"/>
        <w:ind w:firstLine="567"/>
        <w:jc w:val="both"/>
        <w:rPr>
          <w:rFonts w:ascii="GHEA Grapalat" w:hAnsi="GHEA Grapalat"/>
        </w:rPr>
      </w:pPr>
      <w:r>
        <w:rPr>
          <w:rFonts w:ascii="GHEA Grapalat" w:hAnsi="GHEA Grapalat"/>
        </w:rPr>
        <w:t xml:space="preserve"> </w:t>
      </w:r>
      <w:r w:rsidR="0011249D">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963991">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w:t>
      </w:r>
      <w:r w:rsidR="00030D40" w:rsidRPr="009044F1">
        <w:rPr>
          <w:rFonts w:ascii="GHEA Grapalat" w:hAnsi="GHEA Grapalat"/>
        </w:rPr>
        <w:lastRenderedPageBreak/>
        <w:t xml:space="preserve">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51992DD2"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7C7FAAD3" w14:textId="77777777" w:rsidR="00D32092" w:rsidRPr="00BC2673" w:rsidRDefault="004A0321" w:rsidP="00B46D58">
      <w:pPr>
        <w:widowControl w:val="0"/>
        <w:tabs>
          <w:tab w:val="left" w:pos="1276"/>
        </w:tabs>
        <w:spacing w:after="160"/>
        <w:ind w:firstLine="567"/>
        <w:jc w:val="both"/>
        <w:rPr>
          <w:rFonts w:ascii="GHEA Grapalat" w:hAnsi="GHEA Grapalat" w:cs="Sylfaen"/>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 xml:space="preserve">на момент возникновения правомочия </w:t>
      </w:r>
      <w:r w:rsidR="006D7219" w:rsidRPr="00A21022">
        <w:rPr>
          <w:rFonts w:ascii="GHEA Grapalat" w:hAnsi="GHEA Grapalat"/>
        </w:rPr>
        <w:t>по заключению договора</w:t>
      </w:r>
      <w:r w:rsidR="00111EF8" w:rsidRPr="00A21022">
        <w:rPr>
          <w:rFonts w:ascii="GHEA Grapalat" w:hAnsi="GHEA Grapalat"/>
        </w:rPr>
        <w:t xml:space="preserve"> </w:t>
      </w:r>
      <w:r w:rsidR="00D32092" w:rsidRPr="00A21022">
        <w:rPr>
          <w:rFonts w:ascii="GHEA Grapalat" w:hAnsi="GHEA Grapalat" w:cs="Sylfaen"/>
        </w:rPr>
        <w:t xml:space="preserve">предусмотренные финансовые средства превышают </w:t>
      </w:r>
      <w:r w:rsidR="001D421C" w:rsidRPr="00A21022">
        <w:rPr>
          <w:rFonts w:ascii="GHEA Grapalat" w:hAnsi="GHEA Grapalat" w:cs="Sylfaen"/>
        </w:rPr>
        <w:t>25</w:t>
      </w:r>
      <w:r w:rsidR="00D32092" w:rsidRPr="00A21022">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4C43A3" w:rsidRPr="00A21022">
        <w:rPr>
          <w:rFonts w:ascii="GHEA Grapalat" w:hAnsi="GHEA Grapalat" w:cs="Sylfaen"/>
        </w:rPr>
        <w:t xml:space="preserve">я </w:t>
      </w:r>
      <w:r w:rsidR="00D32092" w:rsidRPr="00A21022">
        <w:rPr>
          <w:rFonts w:ascii="GHEA Grapalat" w:hAnsi="GHEA Grapalat" w:cs="Sylfaen"/>
        </w:rPr>
        <w:t xml:space="preserve"> договора</w:t>
      </w:r>
      <w:r w:rsidR="004C43A3" w:rsidRPr="00A21022">
        <w:rPr>
          <w:rFonts w:ascii="GHEA Grapalat" w:hAnsi="GHEA Grapalat" w:cs="Sylfaen"/>
        </w:rPr>
        <w:t xml:space="preserve"> и квалификации</w:t>
      </w:r>
      <w:r w:rsidR="00D32092" w:rsidRPr="00A21022">
        <w:rPr>
          <w:rFonts w:ascii="GHEA Grapalat" w:hAnsi="GHEA Grapalat" w:cs="Sylfaen"/>
        </w:rPr>
        <w:t xml:space="preserve">, по части выделенных финансовых средств, представляется в </w:t>
      </w:r>
      <w:r w:rsidR="00D32092" w:rsidRPr="00BF1915">
        <w:rPr>
          <w:rFonts w:ascii="GHEA Grapalat" w:hAnsi="GHEA Grapalat" w:cs="Sylfaen"/>
        </w:rPr>
        <w:t xml:space="preserve">виде </w:t>
      </w:r>
      <w:r w:rsidR="00A15EF7" w:rsidRPr="00BF1915">
        <w:rPr>
          <w:rFonts w:ascii="GHEA Grapalat" w:hAnsi="GHEA Grapalat" w:cs="Sylfaen"/>
        </w:rPr>
        <w:t>банковской</w:t>
      </w:r>
      <w:r w:rsidR="00A15EF7">
        <w:rPr>
          <w:rFonts w:ascii="GHEA Grapalat" w:hAnsi="GHEA Grapalat" w:cs="Sylfaen"/>
        </w:rPr>
        <w:t xml:space="preserve"> </w:t>
      </w:r>
      <w:r w:rsidR="00D32092"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A21022">
        <w:rPr>
          <w:rFonts w:ascii="GHEA Grapalat" w:hAnsi="GHEA Grapalat" w:cs="Sylfaen"/>
        </w:rPr>
        <w:t>.</w:t>
      </w:r>
    </w:p>
    <w:p w14:paraId="48C9632D" w14:textId="77777777"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7811E5">
        <w:rPr>
          <w:rFonts w:ascii="GHEA Grapalat" w:hAnsi="GHEA Grapalat"/>
        </w:rPr>
        <w:t xml:space="preserve"> </w:t>
      </w:r>
      <w:r w:rsidR="007811E5" w:rsidRPr="001647D2">
        <w:rPr>
          <w:rFonts w:ascii="GHEA Grapalat" w:hAnsi="GHEA Grapalat"/>
        </w:rPr>
        <w:t>(</w:t>
      </w:r>
      <w:r w:rsidR="007811E5">
        <w:rPr>
          <w:rFonts w:ascii="GHEA Grapalat" w:hAnsi="GHEA Grapalat"/>
        </w:rPr>
        <w:t>П</w:t>
      </w:r>
      <w:r w:rsidR="007811E5" w:rsidRPr="001647D2">
        <w:rPr>
          <w:rFonts w:ascii="GHEA Grapalat" w:hAnsi="GHEA Grapalat"/>
        </w:rPr>
        <w:t xml:space="preserve">риложение </w:t>
      </w:r>
      <w:r w:rsidR="007811E5">
        <w:rPr>
          <w:rFonts w:ascii="GHEA Grapalat" w:hAnsi="GHEA Grapalat"/>
        </w:rPr>
        <w:t>5.2</w:t>
      </w:r>
      <w:r w:rsidR="007811E5" w:rsidRPr="001647D2">
        <w:rPr>
          <w:rFonts w:ascii="GHEA Grapalat" w:hAnsi="GHEA Grapalat"/>
        </w:rPr>
        <w:t>)</w:t>
      </w:r>
      <w:r w:rsidR="007811E5" w:rsidRPr="009044F1">
        <w:rPr>
          <w:rFonts w:ascii="GHEA Grapalat" w:hAnsi="GHEA Grapalat"/>
        </w:rPr>
        <w:t>.</w:t>
      </w:r>
      <w:r w:rsidR="007811E5" w:rsidRPr="009044F1">
        <w:rPr>
          <w:rFonts w:ascii="GHEA Grapalat" w:hAnsi="GHEA Grapalat"/>
          <w:i/>
        </w:rPr>
        <w:t xml:space="preserve"> </w:t>
      </w:r>
      <w:r w:rsidRPr="009044F1">
        <w:rPr>
          <w:rFonts w:ascii="GHEA Grapalat" w:hAnsi="GHEA Grapalat"/>
          <w:i/>
        </w:rPr>
        <w:t xml:space="preserve"> </w:t>
      </w:r>
    </w:p>
    <w:p w14:paraId="70EE9F5E"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0D64DA2E" w14:textId="77777777" w:rsidR="002807DD" w:rsidRDefault="002807DD" w:rsidP="002807DD">
      <w:pPr>
        <w:rPr>
          <w:rFonts w:ascii="GHEA Grapalat" w:hAnsi="GHEA Grapalat"/>
          <w:b/>
        </w:rPr>
      </w:pPr>
      <w:r>
        <w:rPr>
          <w:rFonts w:ascii="GHEA Grapalat" w:hAnsi="GHEA Grapalat"/>
          <w:b/>
        </w:rPr>
        <w:t xml:space="preserve">                         </w:t>
      </w:r>
    </w:p>
    <w:p w14:paraId="7112C217" w14:textId="77777777" w:rsidR="0074650E" w:rsidRDefault="0074650E" w:rsidP="0074650E">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004B08">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004B08">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004B08">
        <w:rPr>
          <w:rFonts w:ascii="GHEA Grapalat" w:hAnsi="GHEA Grapalat"/>
        </w:rPr>
        <w:t>пяти</w:t>
      </w:r>
      <w:r w:rsidR="00004B08"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вылаты </w:t>
      </w:r>
      <w:r w:rsidRPr="00F2342B">
        <w:rPr>
          <w:rFonts w:ascii="GHEA Grapalat" w:hAnsi="GHEA Grapalat"/>
        </w:rPr>
        <w:t>обеспечения. Если требование о выплате обеспечения отклоняется банком</w:t>
      </w:r>
      <w:r w:rsidR="00084BA4" w:rsidRPr="00F2342B">
        <w:rPr>
          <w:rFonts w:ascii="GHEA Grapalat" w:hAnsi="GHEA Grapalat"/>
        </w:rPr>
        <w:t xml:space="preserve"> или Министерством Финансов РА</w:t>
      </w:r>
      <w:r w:rsidRPr="00F2342B">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84BA4" w:rsidRPr="00F2342B">
        <w:rPr>
          <w:rFonts w:ascii="GHEA Grapalat" w:hAnsi="GHEA Grapalat"/>
        </w:rPr>
        <w:t>письменно</w:t>
      </w:r>
      <w:r w:rsidRPr="00F2342B">
        <w:rPr>
          <w:rFonts w:ascii="GHEA Grapalat" w:hAnsi="GHEA Grapalat"/>
        </w:rPr>
        <w:t>в течение двух рабочих дней после получения</w:t>
      </w:r>
      <w:r w:rsidRPr="0074650E">
        <w:rPr>
          <w:rFonts w:ascii="GHEA Grapalat" w:hAnsi="GHEA Grapalat"/>
        </w:rPr>
        <w:t xml:space="preserve"> отказа.</w:t>
      </w:r>
    </w:p>
    <w:p w14:paraId="77ACF313" w14:textId="77777777" w:rsidR="00004B08" w:rsidRPr="00F2342B" w:rsidRDefault="003F7E4D"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t xml:space="preserve">           </w:t>
      </w:r>
      <w:r w:rsidR="00004B08" w:rsidRPr="00F2342B">
        <w:rPr>
          <w:rFonts w:ascii="GHEA Grapalat" w:hAnsi="GHEA Grapalat"/>
        </w:rPr>
        <w:t xml:space="preserve">10.8 </w:t>
      </w:r>
      <w:r w:rsidR="00004B08" w:rsidRPr="00F2342B">
        <w:rPr>
          <w:rFonts w:ascii="GHEA Grapalat" w:hAnsi="GHEA Grapalat" w:hint="eastAsia"/>
        </w:rPr>
        <w:t>О</w:t>
      </w:r>
      <w:r w:rsidR="00004B08" w:rsidRPr="00F2342B">
        <w:rPr>
          <w:rFonts w:ascii="GHEA Grapalat" w:hAnsi="GHEA Grapalat"/>
        </w:rPr>
        <w:t xml:space="preserve"> </w:t>
      </w:r>
      <w:r w:rsidR="00004B08" w:rsidRPr="00F2342B">
        <w:rPr>
          <w:rFonts w:ascii="GHEA Grapalat" w:hAnsi="GHEA Grapalat" w:hint="eastAsia"/>
        </w:rPr>
        <w:t>возврате</w:t>
      </w:r>
      <w:r w:rsidR="00004B08" w:rsidRPr="00F2342B">
        <w:rPr>
          <w:rFonts w:ascii="GHEA Grapalat" w:hAnsi="GHEA Grapalat"/>
        </w:rPr>
        <w:t xml:space="preserve"> </w:t>
      </w:r>
      <w:r w:rsidR="00004B08" w:rsidRPr="00F2342B">
        <w:rPr>
          <w:rFonts w:ascii="GHEA Grapalat" w:hAnsi="GHEA Grapalat" w:hint="eastAsia"/>
        </w:rPr>
        <w:t>обеспечения</w:t>
      </w:r>
      <w:r w:rsidR="00004B08" w:rsidRPr="00F2342B">
        <w:rPr>
          <w:rFonts w:ascii="GHEA Grapalat" w:hAnsi="GHEA Grapalat"/>
        </w:rPr>
        <w:t xml:space="preserve"> </w:t>
      </w:r>
      <w:r w:rsidR="00004B08" w:rsidRPr="00F2342B">
        <w:rPr>
          <w:rFonts w:ascii="GHEA Grapalat" w:hAnsi="GHEA Grapalat" w:hint="eastAsia"/>
        </w:rPr>
        <w:t>договора</w:t>
      </w:r>
      <w:r w:rsidR="00004B08" w:rsidRPr="00F2342B">
        <w:rPr>
          <w:rFonts w:ascii="GHEA Grapalat" w:hAnsi="GHEA Grapalat"/>
        </w:rPr>
        <w:t xml:space="preserve"> </w:t>
      </w:r>
      <w:r w:rsidR="00004B08" w:rsidRPr="00F2342B">
        <w:rPr>
          <w:rFonts w:ascii="GHEA Grapalat" w:hAnsi="GHEA Grapalat" w:hint="eastAsia"/>
        </w:rPr>
        <w:t>или</w:t>
      </w:r>
      <w:r w:rsidR="00004B08" w:rsidRPr="00F2342B">
        <w:rPr>
          <w:rFonts w:ascii="GHEA Grapalat" w:hAnsi="GHEA Grapalat"/>
        </w:rPr>
        <w:t xml:space="preserve"> </w:t>
      </w:r>
      <w:r w:rsidR="00004B08" w:rsidRPr="00F2342B">
        <w:rPr>
          <w:rFonts w:ascii="GHEA Grapalat" w:hAnsi="GHEA Grapalat" w:hint="eastAsia"/>
        </w:rPr>
        <w:t>квалификации</w:t>
      </w:r>
      <w:r w:rsidR="00004B08" w:rsidRPr="00F2342B">
        <w:rPr>
          <w:rFonts w:ascii="GHEA Grapalat" w:hAnsi="GHEA Grapalat"/>
        </w:rPr>
        <w:t xml:space="preserve"> </w:t>
      </w:r>
      <w:r w:rsidR="00004B08" w:rsidRPr="00F2342B">
        <w:rPr>
          <w:rFonts w:ascii="GHEA Grapalat" w:hAnsi="GHEA Grapalat" w:hint="eastAsia"/>
        </w:rPr>
        <w:t>руководитель</w:t>
      </w:r>
      <w:r w:rsidR="00004B08" w:rsidRPr="00F2342B">
        <w:rPr>
          <w:rFonts w:ascii="GHEA Grapalat" w:hAnsi="GHEA Grapalat"/>
        </w:rPr>
        <w:t xml:space="preserve"> </w:t>
      </w:r>
      <w:r w:rsidR="00004B08" w:rsidRPr="00F2342B">
        <w:rPr>
          <w:rFonts w:ascii="GHEA Grapalat" w:hAnsi="GHEA Grapalat" w:hint="eastAsia"/>
        </w:rPr>
        <w:t>заказчика</w:t>
      </w:r>
      <w:r w:rsidR="00004B08" w:rsidRPr="00F2342B">
        <w:rPr>
          <w:rFonts w:ascii="GHEA Grapalat" w:hAnsi="GHEA Grapalat"/>
        </w:rPr>
        <w:t xml:space="preserve"> </w:t>
      </w:r>
      <w:r w:rsidR="00004B08" w:rsidRPr="00F2342B">
        <w:rPr>
          <w:rFonts w:ascii="GHEA Grapalat" w:hAnsi="GHEA Grapalat" w:hint="eastAsia"/>
        </w:rPr>
        <w:t>уведомляет</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письменной</w:t>
      </w:r>
      <w:r w:rsidR="00004B08" w:rsidRPr="00F2342B">
        <w:rPr>
          <w:rFonts w:ascii="GHEA Grapalat" w:hAnsi="GHEA Grapalat"/>
        </w:rPr>
        <w:t xml:space="preserve"> </w:t>
      </w:r>
      <w:r w:rsidR="00004B08" w:rsidRPr="00F2342B">
        <w:rPr>
          <w:rFonts w:ascii="GHEA Grapalat" w:hAnsi="GHEA Grapalat" w:hint="eastAsia"/>
        </w:rPr>
        <w:t>форме</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течение</w:t>
      </w:r>
      <w:r w:rsidR="00004B08" w:rsidRPr="00F2342B">
        <w:rPr>
          <w:rFonts w:ascii="GHEA Grapalat" w:hAnsi="GHEA Grapalat"/>
        </w:rPr>
        <w:t xml:space="preserve"> </w:t>
      </w:r>
      <w:r w:rsidR="00004B08" w:rsidRPr="00F2342B">
        <w:rPr>
          <w:rFonts w:ascii="GHEA Grapalat" w:hAnsi="GHEA Grapalat" w:hint="eastAsia"/>
        </w:rPr>
        <w:t>пяти</w:t>
      </w:r>
      <w:r w:rsidR="00004B08" w:rsidRPr="00F2342B">
        <w:rPr>
          <w:rFonts w:ascii="GHEA Grapalat" w:hAnsi="GHEA Grapalat"/>
        </w:rPr>
        <w:t xml:space="preserve"> </w:t>
      </w:r>
      <w:r w:rsidR="00004B08" w:rsidRPr="00F2342B">
        <w:rPr>
          <w:rFonts w:ascii="GHEA Grapalat" w:hAnsi="GHEA Grapalat" w:hint="eastAsia"/>
        </w:rPr>
        <w:t>рабочих</w:t>
      </w:r>
      <w:r w:rsidR="00004B08" w:rsidRPr="00F2342B">
        <w:rPr>
          <w:rFonts w:ascii="GHEA Grapalat" w:hAnsi="GHEA Grapalat"/>
        </w:rPr>
        <w:t xml:space="preserve"> </w:t>
      </w:r>
      <w:r w:rsidR="00004B08" w:rsidRPr="00F2342B">
        <w:rPr>
          <w:rFonts w:ascii="GHEA Grapalat" w:hAnsi="GHEA Grapalat" w:hint="eastAsia"/>
        </w:rPr>
        <w:t>дней</w:t>
      </w:r>
      <w:r w:rsidR="00004B08" w:rsidRPr="00F2342B">
        <w:rPr>
          <w:rFonts w:ascii="GHEA Grapalat" w:hAnsi="GHEA Grapalat"/>
        </w:rPr>
        <w:t xml:space="preserve">, </w:t>
      </w:r>
      <w:r w:rsidR="00004B08" w:rsidRPr="00F2342B">
        <w:rPr>
          <w:rFonts w:ascii="GHEA Grapalat" w:hAnsi="GHEA Grapalat" w:hint="eastAsia"/>
        </w:rPr>
        <w:t>следующих</w:t>
      </w:r>
      <w:r w:rsidR="00004B08" w:rsidRPr="00F2342B">
        <w:rPr>
          <w:rFonts w:ascii="GHEA Grapalat" w:hAnsi="GHEA Grapalat"/>
        </w:rPr>
        <w:t xml:space="preserve"> </w:t>
      </w:r>
      <w:r w:rsidR="00004B08" w:rsidRPr="00F2342B">
        <w:rPr>
          <w:rFonts w:ascii="GHEA Grapalat" w:hAnsi="GHEA Grapalat" w:hint="eastAsia"/>
        </w:rPr>
        <w:t>за</w:t>
      </w:r>
      <w:r w:rsidR="00004B08" w:rsidRPr="00F2342B">
        <w:rPr>
          <w:rFonts w:ascii="GHEA Grapalat" w:hAnsi="GHEA Grapalat"/>
        </w:rPr>
        <w:t xml:space="preserve"> </w:t>
      </w:r>
      <w:r w:rsidR="003333FB" w:rsidRPr="00F2342B">
        <w:rPr>
          <w:rFonts w:ascii="GHEA Grapalat" w:hAnsi="GHEA Grapalat"/>
        </w:rPr>
        <w:t>днем возникновения основания возврата обеспечения</w:t>
      </w:r>
      <w:r w:rsidR="003333FB" w:rsidRPr="00F2342B" w:rsidDel="00960F8B">
        <w:rPr>
          <w:rFonts w:ascii="GHEA Grapalat" w:hAnsi="GHEA Grapalat"/>
        </w:rPr>
        <w:t xml:space="preserve"> </w:t>
      </w:r>
      <w:r w:rsidR="003333FB" w:rsidRPr="00F2342B">
        <w:rPr>
          <w:rFonts w:ascii="GHEA Grapalat" w:hAnsi="GHEA Grapalat"/>
        </w:rPr>
        <w:t>уведомляет;</w:t>
      </w:r>
      <w:r w:rsidR="00004B08" w:rsidRPr="00F2342B">
        <w:rPr>
          <w:rFonts w:ascii="GHEA Grapalat" w:hAnsi="GHEA Grapalat"/>
        </w:rPr>
        <w:t>:</w:t>
      </w:r>
    </w:p>
    <w:p w14:paraId="40F61085" w14:textId="77777777"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lastRenderedPageBreak/>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00D73841" w:rsidRPr="00F2342B">
        <w:rPr>
          <w:rFonts w:ascii="GHEA Grapalat" w:hAnsi="GHEA Grapalat" w:hint="eastAsia"/>
        </w:rPr>
        <w:t>представлен</w:t>
      </w:r>
      <w:r w:rsidR="00D73841" w:rsidRPr="00F2342B">
        <w:rPr>
          <w:rFonts w:ascii="GHEA Grapalat" w:hAnsi="GHEA Grapalat"/>
        </w:rPr>
        <w:t xml:space="preserve">ного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наличных денег - </w:t>
      </w:r>
      <w:r w:rsidRPr="00F2342B">
        <w:rPr>
          <w:rFonts w:ascii="GHEA Grapalat" w:hAnsi="GHEA Grapalat" w:hint="eastAsia"/>
        </w:rPr>
        <w:t>Министерство</w:t>
      </w:r>
      <w:r w:rsidRPr="00F2342B">
        <w:rPr>
          <w:rFonts w:ascii="GHEA Grapalat" w:hAnsi="GHEA Grapalat"/>
        </w:rPr>
        <w:t xml:space="preserve"> </w:t>
      </w:r>
      <w:r w:rsidRPr="00F2342B">
        <w:rPr>
          <w:rFonts w:ascii="GHEA Grapalat" w:hAnsi="GHEA Grapalat" w:hint="eastAsia"/>
        </w:rPr>
        <w:t>финансов</w:t>
      </w:r>
      <w:r w:rsidRPr="00F2342B">
        <w:rPr>
          <w:rFonts w:ascii="GHEA Grapalat" w:hAnsi="GHEA Grapalat"/>
        </w:rPr>
        <w:t xml:space="preserve"> </w:t>
      </w:r>
      <w:r w:rsidRPr="00F2342B">
        <w:rPr>
          <w:rFonts w:ascii="GHEA Grapalat" w:hAnsi="GHEA Grapalat" w:hint="eastAsia"/>
        </w:rPr>
        <w:t>РА</w:t>
      </w:r>
      <w:r w:rsidRPr="00F2342B">
        <w:rPr>
          <w:rFonts w:ascii="GHEA Grapalat" w:hAnsi="GHEA Grapalat"/>
        </w:rPr>
        <w:t xml:space="preserve"> </w:t>
      </w:r>
      <w:r w:rsidRPr="00F2342B">
        <w:rPr>
          <w:rFonts w:ascii="GHEA Grapalat" w:hAnsi="GHEA Grapalat" w:hint="eastAsia"/>
        </w:rPr>
        <w:t>с</w:t>
      </w:r>
      <w:r w:rsidRPr="00F2342B">
        <w:rPr>
          <w:rFonts w:ascii="GHEA Grapalat" w:hAnsi="GHEA Grapalat"/>
        </w:rPr>
        <w:t xml:space="preserve"> </w:t>
      </w:r>
      <w:r w:rsidRPr="00F2342B">
        <w:rPr>
          <w:rFonts w:ascii="GHEA Grapalat" w:hAnsi="GHEA Grapalat" w:hint="eastAsia"/>
        </w:rPr>
        <w:t>приложением</w:t>
      </w:r>
      <w:r w:rsidRPr="00F2342B">
        <w:rPr>
          <w:rFonts w:ascii="GHEA Grapalat" w:hAnsi="GHEA Grapalat"/>
        </w:rPr>
        <w:t xml:space="preserve"> </w:t>
      </w:r>
      <w:r w:rsidRPr="00F2342B">
        <w:rPr>
          <w:rFonts w:ascii="GHEA Grapalat" w:hAnsi="GHEA Grapalat" w:hint="eastAsia"/>
        </w:rPr>
        <w:t>копии</w:t>
      </w:r>
      <w:r w:rsidRPr="00F2342B">
        <w:rPr>
          <w:rFonts w:ascii="GHEA Grapalat" w:hAnsi="GHEA Grapalat"/>
        </w:rPr>
        <w:t xml:space="preserve"> представленного в заявке </w:t>
      </w:r>
      <w:r w:rsidRPr="00F2342B">
        <w:rPr>
          <w:rFonts w:ascii="GHEA Grapalat" w:hAnsi="GHEA Grapalat" w:hint="eastAsia"/>
        </w:rPr>
        <w:t>документа</w:t>
      </w:r>
      <w:r w:rsidRPr="00F2342B">
        <w:rPr>
          <w:rFonts w:ascii="GHEA Grapalat" w:hAnsi="GHEA Grapalat"/>
        </w:rPr>
        <w:t xml:space="preserve"> </w:t>
      </w:r>
      <w:r w:rsidRPr="00F2342B">
        <w:rPr>
          <w:rFonts w:ascii="GHEA Grapalat" w:hAnsi="GHEA Grapalat" w:hint="eastAsia"/>
        </w:rPr>
        <w:t>об</w:t>
      </w:r>
      <w:r w:rsidRPr="00F2342B">
        <w:rPr>
          <w:rFonts w:ascii="GHEA Grapalat" w:hAnsi="GHEA Grapalat"/>
        </w:rPr>
        <w:t xml:space="preserve"> </w:t>
      </w:r>
      <w:r w:rsidRPr="00F2342B">
        <w:rPr>
          <w:rFonts w:ascii="GHEA Grapalat" w:hAnsi="GHEA Grapalat" w:hint="eastAsia"/>
        </w:rPr>
        <w:t>обосновании</w:t>
      </w:r>
      <w:r w:rsidRPr="00F2342B">
        <w:rPr>
          <w:rFonts w:ascii="GHEA Grapalat" w:hAnsi="GHEA Grapalat"/>
        </w:rPr>
        <w:t xml:space="preserve"> </w:t>
      </w:r>
      <w:r w:rsidRPr="00F2342B">
        <w:rPr>
          <w:rFonts w:ascii="GHEA Grapalat" w:hAnsi="GHEA Grapalat" w:hint="eastAsia"/>
        </w:rPr>
        <w:t>платежа</w:t>
      </w:r>
      <w:r w:rsidRPr="00F2342B">
        <w:rPr>
          <w:rFonts w:ascii="GHEA Grapalat" w:hAnsi="GHEA Grapalat"/>
        </w:rPr>
        <w:t>;</w:t>
      </w:r>
    </w:p>
    <w:p w14:paraId="3AE49875" w14:textId="77777777"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w:t>
      </w:r>
      <w:r w:rsidRPr="00F2342B">
        <w:rPr>
          <w:rFonts w:ascii="GHEA Grapalat" w:hAnsi="GHEA Grapalat" w:hint="eastAsia"/>
        </w:rPr>
        <w:t>банковской</w:t>
      </w:r>
      <w:r w:rsidRPr="00F2342B">
        <w:rPr>
          <w:rFonts w:ascii="GHEA Grapalat" w:hAnsi="GHEA Grapalat"/>
        </w:rPr>
        <w:t xml:space="preserve"> </w:t>
      </w:r>
      <w:r w:rsidRPr="00F2342B">
        <w:rPr>
          <w:rFonts w:ascii="GHEA Grapalat" w:hAnsi="GHEA Grapalat" w:hint="eastAsia"/>
        </w:rPr>
        <w:t>гарантии</w:t>
      </w:r>
      <w:r w:rsidRPr="00F2342B">
        <w:rPr>
          <w:rFonts w:ascii="GHEA Grapalat" w:hAnsi="GHEA Grapalat"/>
        </w:rPr>
        <w:t xml:space="preserve">- </w:t>
      </w:r>
      <w:r w:rsidRPr="00F2342B">
        <w:rPr>
          <w:rFonts w:ascii="GHEA Grapalat" w:hAnsi="GHEA Grapalat" w:hint="eastAsia"/>
        </w:rPr>
        <w:t>банк</w:t>
      </w:r>
      <w:r w:rsidRPr="00F2342B">
        <w:rPr>
          <w:rFonts w:ascii="GHEA Grapalat" w:hAnsi="GHEA Grapalat"/>
        </w:rPr>
        <w:t xml:space="preserve">, </w:t>
      </w:r>
      <w:r w:rsidRPr="00F2342B">
        <w:rPr>
          <w:rFonts w:ascii="GHEA Grapalat" w:hAnsi="GHEA Grapalat" w:hint="eastAsia"/>
        </w:rPr>
        <w:t>выдавший</w:t>
      </w:r>
      <w:r w:rsidRPr="00F2342B">
        <w:rPr>
          <w:rFonts w:ascii="GHEA Grapalat" w:hAnsi="GHEA Grapalat"/>
        </w:rPr>
        <w:t xml:space="preserve"> </w:t>
      </w:r>
      <w:r w:rsidRPr="00F2342B">
        <w:rPr>
          <w:rFonts w:ascii="GHEA Grapalat" w:hAnsi="GHEA Grapalat" w:hint="eastAsia"/>
        </w:rPr>
        <w:t>гарантию</w:t>
      </w:r>
      <w:r w:rsidRPr="00F2342B">
        <w:rPr>
          <w:rFonts w:ascii="GHEA Grapalat" w:hAnsi="GHEA Grapalat"/>
        </w:rPr>
        <w:t>;</w:t>
      </w:r>
    </w:p>
    <w:p w14:paraId="6EB987AF" w14:textId="77777777" w:rsidR="002807DD" w:rsidRDefault="00004B08" w:rsidP="00F2342B">
      <w:pPr>
        <w:jc w:val="both"/>
        <w:rPr>
          <w:rFonts w:ascii="GHEA Grapalat" w:hAnsi="GHEA Grapalat"/>
          <w:b/>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соглашения о неустойке - </w:t>
      </w:r>
      <w:r w:rsidRPr="00F2342B">
        <w:rPr>
          <w:rFonts w:ascii="GHEA Grapalat" w:hAnsi="GHEA Grapalat" w:hint="eastAsia"/>
        </w:rPr>
        <w:t>представивше</w:t>
      </w:r>
      <w:r w:rsidRPr="00F2342B">
        <w:rPr>
          <w:rFonts w:ascii="GHEA Grapalat" w:hAnsi="GHEA Grapalat"/>
        </w:rPr>
        <w:t>го его участника.</w:t>
      </w:r>
    </w:p>
    <w:p w14:paraId="5E9733D7" w14:textId="77777777" w:rsidR="00DA751A" w:rsidRDefault="00DA751A" w:rsidP="002807DD">
      <w:pPr>
        <w:rPr>
          <w:rFonts w:ascii="GHEA Grapalat" w:hAnsi="GHEA Grapalat"/>
          <w:b/>
        </w:rPr>
      </w:pPr>
    </w:p>
    <w:p w14:paraId="69ACB544" w14:textId="77777777" w:rsidR="00096865" w:rsidRDefault="002807DD" w:rsidP="002807DD">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21B2DCB4" w14:textId="77777777" w:rsidR="002807DD" w:rsidRPr="009044F1" w:rsidRDefault="002807DD" w:rsidP="002807DD">
      <w:pPr>
        <w:rPr>
          <w:rFonts w:ascii="GHEA Grapalat" w:hAnsi="GHEA Grapalat" w:cs="Arial"/>
          <w:b/>
        </w:rPr>
      </w:pPr>
    </w:p>
    <w:p w14:paraId="65C9A78D"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042DB4FA"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68848BBF"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CE5A9F">
        <w:rPr>
          <w:rStyle w:val="FootnoteReference"/>
          <w:rFonts w:ascii="GHEA Grapalat" w:hAnsi="GHEA Grapalat"/>
        </w:rPr>
        <w:footnoteReference w:customMarkFollows="1" w:id="9"/>
        <w:t>13</w:t>
      </w:r>
      <w:r w:rsidRPr="009044F1">
        <w:rPr>
          <w:rFonts w:ascii="GHEA Grapalat" w:hAnsi="GHEA Grapalat"/>
        </w:rPr>
        <w:t>.</w:t>
      </w:r>
    </w:p>
    <w:p w14:paraId="3FF20FAE"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44505243"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5870BC30"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77F07432" w14:textId="77777777"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5EA69E8B" w14:textId="77777777" w:rsidR="00167353" w:rsidRPr="00216702" w:rsidRDefault="00167353" w:rsidP="00167353">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391D286B" w14:textId="77777777" w:rsidR="00167353" w:rsidRDefault="00167353" w:rsidP="00167353">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2EA45642" w14:textId="77777777" w:rsidR="00167353" w:rsidRDefault="00167353" w:rsidP="00167353">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w:t>
      </w:r>
      <w:r w:rsidRPr="00D57ABB">
        <w:rPr>
          <w:rFonts w:ascii="GHEA Grapalat" w:hAnsi="GHEA Grapalat"/>
        </w:rPr>
        <w:lastRenderedPageBreak/>
        <w:t xml:space="preserve">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718DDD18" w14:textId="77777777" w:rsidR="00167353" w:rsidRDefault="00167353" w:rsidP="00167353">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6A67C79E" w14:textId="77777777" w:rsidR="00167353" w:rsidRPr="00996C18" w:rsidRDefault="00167353" w:rsidP="00167353">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2A61F9CD"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0BB8FB8D"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52970E0A"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080269DB" w14:textId="77777777" w:rsidR="00167353" w:rsidRPr="00570BBD" w:rsidRDefault="00167353" w:rsidP="00167353">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5FA3B054" w14:textId="77777777" w:rsidR="00167353" w:rsidRPr="00570BBD" w:rsidRDefault="00167353" w:rsidP="00167353">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25B06214" w14:textId="77777777" w:rsidR="00167353" w:rsidRDefault="00167353" w:rsidP="00167353">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7AAF71C1" w14:textId="77777777" w:rsidR="00167353" w:rsidRPr="00570BBD" w:rsidRDefault="00167353" w:rsidP="00167353">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37ABE6CF" w14:textId="77777777" w:rsidR="00167353" w:rsidRPr="00570BBD" w:rsidRDefault="00167353" w:rsidP="00167353">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58C26A0A" w14:textId="77777777" w:rsidR="00167353" w:rsidRPr="00570BBD" w:rsidRDefault="00167353" w:rsidP="00167353">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356AEF7B" w14:textId="77777777" w:rsidR="00167353" w:rsidRDefault="00167353" w:rsidP="00167353">
      <w:pPr>
        <w:jc w:val="both"/>
        <w:rPr>
          <w:rFonts w:ascii="GHEA Grapalat" w:hAnsi="GHEA Grapalat"/>
        </w:rPr>
      </w:pPr>
      <w:r w:rsidRPr="00570BBD">
        <w:rPr>
          <w:rFonts w:ascii="GHEA Grapalat" w:hAnsi="GHEA Grapalat"/>
        </w:rPr>
        <w:lastRenderedPageBreak/>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62720019" w14:textId="77777777" w:rsidR="00167353" w:rsidRPr="00570BBD" w:rsidRDefault="00167353" w:rsidP="00167353">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4A7AA4AF" w14:textId="77777777" w:rsidR="00167353" w:rsidRPr="00570BBD" w:rsidRDefault="00167353" w:rsidP="00167353">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5E0CB31A" w14:textId="77777777" w:rsidR="00167353" w:rsidRPr="00570BBD" w:rsidRDefault="00167353" w:rsidP="00167353">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283FCB02" w14:textId="77777777" w:rsidR="00167353" w:rsidRPr="00570BBD" w:rsidRDefault="00167353" w:rsidP="00167353">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325BC80C" w14:textId="77777777" w:rsidR="00167353" w:rsidRPr="00570BBD" w:rsidRDefault="00167353" w:rsidP="00167353">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0616304E" w14:textId="77777777" w:rsidR="00167353" w:rsidRPr="00570BBD" w:rsidRDefault="00167353" w:rsidP="00167353">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1C47DFCD"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0C618F8C"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15CC99B2"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w:t>
      </w:r>
      <w:r w:rsidRPr="00570BBD">
        <w:rPr>
          <w:rFonts w:ascii="GHEA Grapalat" w:hAnsi="GHEA Grapalat"/>
        </w:rPr>
        <w:lastRenderedPageBreak/>
        <w:t xml:space="preserve">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6530FF1A" w14:textId="77777777" w:rsidR="00167353" w:rsidRPr="00570BBD" w:rsidRDefault="00167353" w:rsidP="00167353">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23B7868D" w14:textId="77777777" w:rsidR="00167353" w:rsidRPr="009044F1" w:rsidRDefault="00167353" w:rsidP="00167353">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52B19D99" w14:textId="77777777" w:rsidR="00167353" w:rsidRPr="009044F1" w:rsidRDefault="00167353" w:rsidP="00167353">
      <w:pPr>
        <w:widowControl w:val="0"/>
        <w:spacing w:after="160"/>
        <w:jc w:val="both"/>
        <w:rPr>
          <w:rFonts w:ascii="GHEA Grapalat" w:hAnsi="GHEA Grapalat" w:cs="Sylfaen"/>
          <w:b/>
        </w:rPr>
      </w:pPr>
    </w:p>
    <w:p w14:paraId="02F7D046" w14:textId="77777777" w:rsidR="004373E3" w:rsidRDefault="004373E3" w:rsidP="00B46D58">
      <w:pPr>
        <w:rPr>
          <w:rFonts w:ascii="GHEA Grapalat" w:hAnsi="GHEA Grapalat"/>
          <w:b/>
        </w:rPr>
      </w:pPr>
    </w:p>
    <w:p w14:paraId="77FDD129" w14:textId="77777777" w:rsidR="00503980" w:rsidRDefault="00503980">
      <w:pPr>
        <w:rPr>
          <w:rFonts w:ascii="GHEA Grapalat" w:hAnsi="GHEA Grapalat"/>
          <w:b/>
        </w:rPr>
      </w:pPr>
      <w:r>
        <w:rPr>
          <w:rFonts w:ascii="GHEA Grapalat" w:hAnsi="GHEA Grapalat"/>
          <w:b/>
        </w:rPr>
        <w:br w:type="page"/>
      </w:r>
    </w:p>
    <w:p w14:paraId="5F4E19E4"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5244244E" w14:textId="77777777" w:rsidR="008842CE" w:rsidRPr="00374F4A" w:rsidRDefault="008842CE" w:rsidP="00B46D58">
      <w:pPr>
        <w:widowControl w:val="0"/>
        <w:spacing w:after="160"/>
        <w:jc w:val="center"/>
        <w:rPr>
          <w:rFonts w:ascii="GHEA Grapalat" w:hAnsi="GHEA Grapalat"/>
          <w:b/>
        </w:rPr>
      </w:pPr>
    </w:p>
    <w:p w14:paraId="1B31B46E" w14:textId="77777777"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90750F">
        <w:rPr>
          <w:rFonts w:ascii="GHEA Grapalat" w:hAnsi="GHEA Grapalat"/>
          <w:b/>
        </w:rPr>
        <w:t>ЗАПРОС КОТИРОВОК</w:t>
      </w:r>
    </w:p>
    <w:p w14:paraId="5CE3AF9C" w14:textId="77777777" w:rsidR="00096865" w:rsidRPr="009044F1" w:rsidRDefault="00096865" w:rsidP="00B46D58">
      <w:pPr>
        <w:widowControl w:val="0"/>
        <w:spacing w:after="160"/>
        <w:jc w:val="center"/>
        <w:rPr>
          <w:rFonts w:ascii="GHEA Grapalat" w:hAnsi="GHEA Grapalat"/>
        </w:rPr>
      </w:pPr>
    </w:p>
    <w:p w14:paraId="25D4D0BC"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705886B3"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0F346908"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68AE0FE0"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78A3F883" w14:textId="77777777" w:rsidR="00140A36" w:rsidRDefault="00140A36" w:rsidP="00B46D58">
      <w:pPr>
        <w:widowControl w:val="0"/>
        <w:spacing w:after="160"/>
        <w:jc w:val="center"/>
        <w:rPr>
          <w:rFonts w:ascii="GHEA Grapalat" w:hAnsi="GHEA Grapalat"/>
          <w:b/>
        </w:rPr>
      </w:pPr>
    </w:p>
    <w:p w14:paraId="4581A842"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1A20D0C2" w14:textId="77777777" w:rsidR="000A0E52" w:rsidRDefault="000A0E52" w:rsidP="000A0E52">
      <w:pPr>
        <w:widowControl w:val="0"/>
        <w:spacing w:after="16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14:paraId="77F561B7" w14:textId="77777777" w:rsidR="00412DF7" w:rsidRPr="00AD29CE" w:rsidRDefault="00412DF7" w:rsidP="00412DF7">
      <w:pPr>
        <w:widowControl w:val="0"/>
        <w:spacing w:after="160" w:line="360" w:lineRule="auto"/>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14:paraId="1BB28F03"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2C251E5D"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270A9913"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Pr>
          <w:rStyle w:val="FootnoteReference"/>
          <w:rFonts w:ascii="GHEA Grapalat" w:hAnsi="GHEA Grapalat"/>
        </w:rPr>
        <w:footnoteReference w:customMarkFollows="1" w:id="10"/>
        <w:t>14</w:t>
      </w:r>
    </w:p>
    <w:p w14:paraId="5C9F25B9" w14:textId="77777777"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FE2CFD" w:rsidRPr="00F82CB7">
        <w:rPr>
          <w:rFonts w:ascii="GHEA Grapalat" w:hAnsi="GHEA Grapalat"/>
        </w:rPr>
        <w:t>4</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xml:space="preserve">; При этом заявкой представляется </w:t>
      </w:r>
      <w:r w:rsidR="001E44A8">
        <w:rPr>
          <w:rFonts w:ascii="GHEA Grapalat" w:hAnsi="GHEA Grapalat"/>
        </w:rPr>
        <w:t>оригинал</w:t>
      </w:r>
      <w:r w:rsidRPr="00B138F3">
        <w:rPr>
          <w:rFonts w:ascii="GHEA Grapalat" w:hAnsi="GHEA Grapalat"/>
        </w:rPr>
        <w:t xml:space="preserve"> документа, удостоверяющего опла</w:t>
      </w:r>
      <w:r w:rsidR="001E44A8">
        <w:rPr>
          <w:rFonts w:ascii="GHEA Grapalat" w:hAnsi="GHEA Grapalat"/>
        </w:rPr>
        <w:t>ту наличных денег, или оригинал</w:t>
      </w:r>
      <w:r w:rsidRPr="00B138F3">
        <w:rPr>
          <w:rFonts w:ascii="GHEA Grapalat" w:hAnsi="GHEA Grapalat"/>
        </w:rPr>
        <w:t xml:space="preserve"> банковской гарантии.</w:t>
      </w:r>
      <w:r w:rsidR="001E44A8">
        <w:rPr>
          <w:rStyle w:val="FootnoteReference"/>
          <w:rFonts w:ascii="GHEA Grapalat" w:hAnsi="GHEA Grapalat"/>
        </w:rPr>
        <w:t xml:space="preserve"> </w:t>
      </w:r>
      <w:r w:rsidR="003B14AF">
        <w:rPr>
          <w:rStyle w:val="FootnoteReference"/>
          <w:rFonts w:ascii="GHEA Grapalat" w:hAnsi="GHEA Grapalat"/>
        </w:rPr>
        <w:footnoteReference w:customMarkFollows="1" w:id="11"/>
        <w:t>15</w:t>
      </w:r>
    </w:p>
    <w:p w14:paraId="60771068" w14:textId="77777777" w:rsidR="00E67BA7" w:rsidRPr="00E267E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F82CB7" w:rsidRPr="006F1605">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w:t>
      </w:r>
      <w:r w:rsidRPr="009044F1">
        <w:rPr>
          <w:rFonts w:ascii="GHEA Grapalat" w:hAnsi="GHEA Grapalat"/>
        </w:rPr>
        <w:lastRenderedPageBreak/>
        <w:t>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прибыли) </w:t>
      </w:r>
      <w:r w:rsidR="006B2A75" w:rsidRPr="00A60FE7">
        <w:rPr>
          <w:rFonts w:ascii="GHEA Grapalat" w:hAnsi="GHEA Grapalat"/>
        </w:rPr>
        <w:t xml:space="preserve"> </w:t>
      </w:r>
      <w:r w:rsidRPr="009044F1">
        <w:rPr>
          <w:rFonts w:ascii="GHEA Grapalat" w:hAnsi="GHEA Grapalat"/>
        </w:rPr>
        <w:t>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52BD5CB1" w14:textId="77777777" w:rsidR="00E52441" w:rsidRPr="00925DE0" w:rsidRDefault="00E52441" w:rsidP="00E24455">
      <w:pPr>
        <w:widowControl w:val="0"/>
        <w:spacing w:after="160" w:line="360" w:lineRule="auto"/>
        <w:jc w:val="center"/>
        <w:rPr>
          <w:rFonts w:ascii="GHEA Grapalat" w:hAnsi="GHEA Grapalat"/>
          <w:b/>
        </w:rPr>
      </w:pPr>
    </w:p>
    <w:p w14:paraId="4599D641" w14:textId="77777777" w:rsidR="00E24455" w:rsidRDefault="00E24455" w:rsidP="00E24455">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39BD614B" w14:textId="77777777" w:rsidR="00E24455" w:rsidRPr="002658C9" w:rsidRDefault="00E2445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14:paraId="314A4061" w14:textId="77777777" w:rsidR="00E24455" w:rsidRPr="002658C9" w:rsidRDefault="00E24455" w:rsidP="00151A6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0894A3AE" w14:textId="77777777" w:rsidR="00E24455" w:rsidRPr="002658C9" w:rsidRDefault="00E24455" w:rsidP="00151A6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495806E7" w14:textId="77777777" w:rsidR="00E24455" w:rsidRPr="002658C9" w:rsidRDefault="00107A05" w:rsidP="00151A6A">
      <w:pPr>
        <w:widowControl w:val="0"/>
        <w:tabs>
          <w:tab w:val="left" w:pos="1134"/>
        </w:tabs>
        <w:spacing w:after="160"/>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14:paraId="510DAAB4" w14:textId="53AC38FE" w:rsidR="00E24455" w:rsidRPr="002658C9" w:rsidRDefault="00E24455" w:rsidP="00151A6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r>
      <w:r w:rsidR="001517AE">
        <w:rPr>
          <w:rFonts w:ascii="GHEA Grapalat" w:hAnsi="GHEA Grapalat"/>
        </w:rPr>
        <w:t>«</w:t>
      </w:r>
      <w:r w:rsidR="005553D0" w:rsidRPr="005553D0">
        <w:rPr>
          <w:rFonts w:ascii="GHEA Grapalat" w:hAnsi="GHEA Grapalat"/>
        </w:rPr>
        <w:t>Дом-музей А. Исахакяна</w:t>
      </w:r>
      <w:r w:rsidR="001517AE">
        <w:rPr>
          <w:rFonts w:ascii="GHEA Grapalat" w:hAnsi="GHEA Grapalat"/>
        </w:rPr>
        <w:t>» ГНКО</w:t>
      </w:r>
      <w:r w:rsidRPr="002658C9">
        <w:rPr>
          <w:rFonts w:ascii="GHEA Grapalat" w:hAnsi="GHEA Grapalat"/>
        </w:rPr>
        <w:t xml:space="preserve"> и место (адрес) подачи заявки;</w:t>
      </w:r>
    </w:p>
    <w:p w14:paraId="145A8C9E" w14:textId="77777777" w:rsidR="00E24455" w:rsidRPr="002658C9" w:rsidRDefault="00E24455" w:rsidP="00151A6A">
      <w:pPr>
        <w:widowControl w:val="0"/>
        <w:tabs>
          <w:tab w:val="left" w:pos="1134"/>
          <w:tab w:val="left" w:pos="628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14:paraId="70D138FA"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2583B5C6"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48E13695" w14:textId="77777777" w:rsidR="00E24455" w:rsidRDefault="00107A0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14:paraId="02F7E12D" w14:textId="77777777" w:rsidR="00E24455" w:rsidRPr="00AD29CE" w:rsidRDefault="00E24455" w:rsidP="00E24455">
      <w:pPr>
        <w:widowControl w:val="0"/>
        <w:tabs>
          <w:tab w:val="left" w:pos="1134"/>
        </w:tabs>
        <w:spacing w:after="160" w:line="360" w:lineRule="auto"/>
        <w:ind w:firstLine="567"/>
        <w:jc w:val="both"/>
        <w:rPr>
          <w:rFonts w:ascii="GHEA Grapalat" w:hAnsi="GHEA Grapalat" w:cs="Sylfaen"/>
        </w:rPr>
      </w:pPr>
    </w:p>
    <w:p w14:paraId="7A86362A" w14:textId="77777777" w:rsidR="009C1687" w:rsidRDefault="009C1687">
      <w:pPr>
        <w:rPr>
          <w:rFonts w:ascii="GHEA Grapalat" w:hAnsi="GHEA Grapalat"/>
          <w:b/>
        </w:rPr>
      </w:pPr>
    </w:p>
    <w:p w14:paraId="09D8D9A8" w14:textId="77777777" w:rsidR="00107A05" w:rsidRDefault="00107A05">
      <w:pPr>
        <w:rPr>
          <w:rFonts w:ascii="GHEA Grapalat" w:hAnsi="GHEA Grapalat"/>
          <w:b/>
        </w:rPr>
      </w:pPr>
      <w:r>
        <w:rPr>
          <w:rFonts w:ascii="GHEA Grapalat" w:hAnsi="GHEA Grapalat"/>
          <w:b/>
        </w:rPr>
        <w:br w:type="page"/>
      </w:r>
    </w:p>
    <w:p w14:paraId="5F22B7E7"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51F609C2" w14:textId="6C704BF1" w:rsidR="00B2572B" w:rsidRPr="00374F4A" w:rsidRDefault="00B2572B"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90750F">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00D93BFA" w:rsidRPr="00D93BFA">
        <w:t xml:space="preserve"> </w:t>
      </w:r>
      <w:r w:rsidRPr="00374F4A">
        <w:rPr>
          <w:rFonts w:ascii="GHEA Grapalat" w:hAnsi="GHEA Grapalat"/>
          <w:b/>
          <w:sz w:val="24"/>
          <w:szCs w:val="24"/>
        </w:rPr>
        <w:t>---BM</w:t>
      </w:r>
      <w:r w:rsidR="003E6EFE">
        <w:rPr>
          <w:rFonts w:ascii="GHEA Grapalat" w:hAnsi="GHEA Grapalat"/>
          <w:b/>
          <w:sz w:val="24"/>
          <w:szCs w:val="24"/>
        </w:rPr>
        <w:t>TsDzB</w:t>
      </w:r>
      <w:r w:rsidR="00B666FB">
        <w:rPr>
          <w:rStyle w:val="FootnoteReference"/>
          <w:rFonts w:ascii="GHEA Grapalat" w:hAnsi="GHEA Grapalat"/>
          <w:b/>
          <w:sz w:val="24"/>
          <w:szCs w:val="24"/>
        </w:rPr>
        <w:footnoteReference w:customMarkFollows="1" w:id="12"/>
        <w:t>*</w:t>
      </w:r>
      <w:r w:rsidRPr="00374F4A">
        <w:rPr>
          <w:rFonts w:ascii="GHEA Grapalat" w:hAnsi="GHEA Grapalat"/>
          <w:b/>
          <w:sz w:val="24"/>
          <w:szCs w:val="24"/>
        </w:rPr>
        <w:t>---/---</w:t>
      </w:r>
      <w:r w:rsidR="006132ED">
        <w:rPr>
          <w:rFonts w:ascii="GHEA Grapalat" w:hAnsi="GHEA Grapalat"/>
          <w:sz w:val="24"/>
          <w:szCs w:val="24"/>
        </w:rPr>
        <w:t>"</w:t>
      </w:r>
    </w:p>
    <w:p w14:paraId="66E14671" w14:textId="77777777" w:rsidR="00B2572B" w:rsidRDefault="00B2572B" w:rsidP="00B46D58">
      <w:pPr>
        <w:widowControl w:val="0"/>
        <w:spacing w:after="120"/>
        <w:jc w:val="center"/>
        <w:rPr>
          <w:rFonts w:ascii="GHEA Grapalat" w:hAnsi="GHEA Grapalat" w:cs="Sylfaen"/>
          <w:b/>
        </w:rPr>
      </w:pPr>
    </w:p>
    <w:p w14:paraId="6B585DA0" w14:textId="77777777" w:rsidR="00D87B1D" w:rsidRPr="00374F4A" w:rsidRDefault="00D87B1D" w:rsidP="00B46D58">
      <w:pPr>
        <w:widowControl w:val="0"/>
        <w:spacing w:after="120"/>
        <w:jc w:val="center"/>
        <w:rPr>
          <w:rFonts w:ascii="GHEA Grapalat" w:hAnsi="GHEA Grapalat" w:cs="Sylfaen"/>
          <w:b/>
        </w:rPr>
      </w:pPr>
    </w:p>
    <w:p w14:paraId="380CB7A4"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5AEDD370" w14:textId="77777777"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90750F">
        <w:rPr>
          <w:rFonts w:ascii="GHEA Grapalat" w:hAnsi="GHEA Grapalat"/>
          <w:color w:val="auto"/>
          <w:sz w:val="24"/>
          <w:szCs w:val="24"/>
        </w:rPr>
        <w:t>запрос котировокЕ</w:t>
      </w:r>
      <w:r w:rsidR="00AA7117" w:rsidRPr="00374F4A">
        <w:rPr>
          <w:rFonts w:ascii="GHEA Grapalat" w:hAnsi="GHEA Grapalat"/>
          <w:color w:val="auto"/>
          <w:sz w:val="24"/>
          <w:szCs w:val="24"/>
        </w:rPr>
        <w:t xml:space="preserve"> </w:t>
      </w:r>
    </w:p>
    <w:p w14:paraId="70D546C0" w14:textId="77777777" w:rsidR="00B2572B" w:rsidRPr="00374F4A" w:rsidRDefault="00B2572B" w:rsidP="00B46D58">
      <w:pPr>
        <w:widowControl w:val="0"/>
        <w:spacing w:after="120"/>
        <w:jc w:val="center"/>
        <w:rPr>
          <w:rFonts w:ascii="GHEA Grapalat" w:hAnsi="GHEA Grapalat"/>
        </w:rPr>
      </w:pPr>
    </w:p>
    <w:p w14:paraId="41083680"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731FA4FD"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20096B9C"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2471F027"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4216CFA6" w14:textId="0D4AF3F7"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00C527EC" w:rsidRPr="00C527EC">
        <w:t xml:space="preserve"> </w:t>
      </w:r>
      <w:r w:rsidR="00C527EC" w:rsidRPr="00C527EC">
        <w:rPr>
          <w:rFonts w:ascii="GHEA Grapalat" w:hAnsi="GHEA Grapalat"/>
        </w:rPr>
        <w:t>ՄՍՏԹ-ԳՀԾՁԲ-2026/01</w:t>
      </w:r>
      <w:r w:rsidR="006132ED">
        <w:rPr>
          <w:rFonts w:ascii="GHEA Grapalat" w:hAnsi="GHEA Grapalat"/>
        </w:rPr>
        <w:t>"</w:t>
      </w:r>
    </w:p>
    <w:p w14:paraId="0028F816" w14:textId="0AF19617" w:rsidR="00374F4A" w:rsidRPr="00C4157A" w:rsidRDefault="001517AE" w:rsidP="00B46D58">
      <w:pPr>
        <w:spacing w:after="160"/>
        <w:ind w:left="1560"/>
        <w:jc w:val="both"/>
        <w:rPr>
          <w:rFonts w:ascii="GHEA Grapalat" w:hAnsi="GHEA Grapalat"/>
          <w:sz w:val="20"/>
        </w:rPr>
      </w:pPr>
      <w:r>
        <w:rPr>
          <w:rFonts w:ascii="GHEA Grapalat" w:hAnsi="GHEA Grapalat"/>
          <w:sz w:val="16"/>
        </w:rPr>
        <w:t>«</w:t>
      </w:r>
      <w:r w:rsidR="005553D0" w:rsidRPr="005553D0">
        <w:rPr>
          <w:rFonts w:ascii="GHEA Grapalat" w:hAnsi="GHEA Grapalat"/>
          <w:sz w:val="16"/>
        </w:rPr>
        <w:t>Дом-музей А. Исахакяна</w:t>
      </w:r>
      <w:r>
        <w:rPr>
          <w:rFonts w:ascii="GHEA Grapalat" w:hAnsi="GHEA Grapalat"/>
          <w:sz w:val="16"/>
        </w:rPr>
        <w:t>» ГНКО</w:t>
      </w:r>
    </w:p>
    <w:p w14:paraId="3EC2233B" w14:textId="77777777"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14:paraId="38CE73F7"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63439150"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322A87F3"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24AE3F9C"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4BCAFE57" w14:textId="77777777" w:rsidR="000612B9" w:rsidRDefault="000612B9" w:rsidP="00B46D58">
      <w:pPr>
        <w:jc w:val="both"/>
        <w:rPr>
          <w:rFonts w:ascii="GHEA Grapalat" w:hAnsi="GHEA Grapalat"/>
        </w:rPr>
      </w:pPr>
    </w:p>
    <w:p w14:paraId="458C3210"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2E695D37"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1B29D2CF" w14:textId="77777777" w:rsidR="000612B9" w:rsidRDefault="000612B9" w:rsidP="00B46D58">
      <w:pPr>
        <w:jc w:val="both"/>
        <w:rPr>
          <w:rFonts w:ascii="GHEA Grapalat" w:hAnsi="GHEA Grapalat"/>
        </w:rPr>
      </w:pPr>
    </w:p>
    <w:p w14:paraId="2E892225"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5DEFC233"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51FA19C9" w14:textId="77777777" w:rsidR="00B138F3" w:rsidRDefault="00B138F3" w:rsidP="00B46D58">
      <w:pPr>
        <w:jc w:val="both"/>
        <w:rPr>
          <w:rFonts w:ascii="GHEA Grapalat" w:hAnsi="GHEA Grapalat"/>
        </w:rPr>
      </w:pPr>
    </w:p>
    <w:p w14:paraId="02BC0625" w14:textId="77777777"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14:paraId="02446FEB"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16863FE0" w14:textId="77777777" w:rsidR="00B138F3" w:rsidRDefault="00B138F3" w:rsidP="00F96993">
      <w:pPr>
        <w:jc w:val="both"/>
        <w:rPr>
          <w:rFonts w:ascii="GHEA Grapalat" w:hAnsi="GHEA Grapalat"/>
        </w:rPr>
      </w:pPr>
    </w:p>
    <w:p w14:paraId="374D3303"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27AAC69D"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5D92321A" w14:textId="77777777" w:rsidR="00B16483" w:rsidRDefault="00B16483" w:rsidP="00F96993">
      <w:pPr>
        <w:jc w:val="both"/>
        <w:rPr>
          <w:rFonts w:ascii="GHEA Grapalat" w:hAnsi="GHEA Grapalat"/>
          <w:sz w:val="18"/>
          <w:szCs w:val="18"/>
        </w:rPr>
      </w:pPr>
    </w:p>
    <w:p w14:paraId="4C98EAB5"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217104BD"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07CF781E" w14:textId="77777777" w:rsidR="00B16483" w:rsidRPr="00D3436F" w:rsidRDefault="00B16483" w:rsidP="00B16483">
      <w:pPr>
        <w:tabs>
          <w:tab w:val="left" w:pos="7371"/>
        </w:tabs>
        <w:spacing w:after="160"/>
        <w:ind w:left="3544" w:firstLine="3"/>
        <w:jc w:val="both"/>
        <w:rPr>
          <w:rFonts w:ascii="GHEA Grapalat" w:hAnsi="GHEA Grapalat"/>
          <w:sz w:val="16"/>
        </w:rPr>
      </w:pPr>
    </w:p>
    <w:p w14:paraId="3D3FC5E1" w14:textId="77777777" w:rsidR="00B0401C" w:rsidRDefault="00B0401C" w:rsidP="00B46D58">
      <w:pPr>
        <w:widowControl w:val="0"/>
        <w:jc w:val="both"/>
        <w:rPr>
          <w:rFonts w:ascii="GHEA Grapalat" w:hAnsi="GHEA Grapalat"/>
        </w:rPr>
      </w:pPr>
    </w:p>
    <w:p w14:paraId="52971E4E" w14:textId="77777777" w:rsidR="00B0401C" w:rsidRDefault="00B0401C" w:rsidP="00B46D58">
      <w:pPr>
        <w:widowControl w:val="0"/>
        <w:jc w:val="both"/>
        <w:rPr>
          <w:rFonts w:ascii="GHEA Grapalat" w:hAnsi="GHEA Grapalat"/>
        </w:rPr>
      </w:pPr>
    </w:p>
    <w:p w14:paraId="0A7280D0" w14:textId="77777777" w:rsidR="00B0401C" w:rsidRDefault="00B0401C" w:rsidP="00B46D58">
      <w:pPr>
        <w:widowControl w:val="0"/>
        <w:jc w:val="both"/>
        <w:rPr>
          <w:rFonts w:ascii="GHEA Grapalat" w:hAnsi="GHEA Grapalat"/>
        </w:rPr>
      </w:pPr>
    </w:p>
    <w:p w14:paraId="65C4634F" w14:textId="77777777" w:rsidR="00B0401C" w:rsidRDefault="00B0401C" w:rsidP="00B46D58">
      <w:pPr>
        <w:widowControl w:val="0"/>
        <w:jc w:val="both"/>
        <w:rPr>
          <w:rFonts w:ascii="GHEA Grapalat" w:hAnsi="GHEA Grapalat"/>
        </w:rPr>
      </w:pPr>
    </w:p>
    <w:p w14:paraId="3A22ACEF" w14:textId="77777777"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5F51217E"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467EC25A" w14:textId="77777777" w:rsidR="00D87B1D" w:rsidRDefault="00D87B1D" w:rsidP="00B46D58">
      <w:pPr>
        <w:widowControl w:val="0"/>
        <w:spacing w:after="120"/>
        <w:ind w:left="2835"/>
        <w:jc w:val="both"/>
        <w:rPr>
          <w:rFonts w:ascii="GHEA Grapalat" w:hAnsi="GHEA Grapalat"/>
          <w:sz w:val="16"/>
        </w:rPr>
      </w:pPr>
    </w:p>
    <w:p w14:paraId="07F2DFE6" w14:textId="77777777" w:rsidR="00833D4F" w:rsidRPr="001E7AA5" w:rsidRDefault="009917C0" w:rsidP="00833D4F">
      <w:pPr>
        <w:ind w:firstLine="709"/>
        <w:rPr>
          <w:rFonts w:ascii="GHEA Grapalat" w:hAnsi="GHEA Grapalat"/>
          <w:sz w:val="20"/>
          <w:lang w:val="es-ES"/>
        </w:rPr>
      </w:pPr>
      <w:r w:rsidRPr="001E7AA5">
        <w:rPr>
          <w:rFonts w:ascii="GHEA Grapalat" w:hAnsi="GHEA Grapalat" w:cs="Arial"/>
          <w:sz w:val="20"/>
          <w:szCs w:val="20"/>
        </w:rPr>
        <w:t>1</w:t>
      </w:r>
      <w:r w:rsidR="00833D4F" w:rsidRPr="001E7AA5">
        <w:rPr>
          <w:rFonts w:ascii="GHEA Grapalat" w:hAnsi="GHEA Grapalat" w:cs="Arial"/>
          <w:sz w:val="20"/>
          <w:szCs w:val="20"/>
          <w:lang w:val="es-ES"/>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lang w:val="es-ES"/>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14:paraId="0B842EEF" w14:textId="77777777" w:rsidR="00833D4F" w:rsidRPr="001E7AA5" w:rsidRDefault="00833D4F" w:rsidP="00833D4F">
      <w:pPr>
        <w:widowControl w:val="0"/>
        <w:spacing w:after="12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14:paraId="69093906" w14:textId="77777777" w:rsidR="00833D4F" w:rsidRPr="001E7AA5" w:rsidRDefault="00833D4F" w:rsidP="00833D4F">
      <w:pPr>
        <w:rPr>
          <w:rFonts w:ascii="GHEA Grapalat" w:hAnsi="GHEA Grapalat"/>
          <w:i/>
          <w:sz w:val="16"/>
          <w:vertAlign w:val="superscript"/>
          <w:lang w:val="es-ES"/>
        </w:rPr>
      </w:pPr>
    </w:p>
    <w:p w14:paraId="21DD8FD8" w14:textId="77777777" w:rsidR="00833D4F" w:rsidRPr="001E7AA5" w:rsidRDefault="00833D4F" w:rsidP="00833D4F">
      <w:pPr>
        <w:rPr>
          <w:rFonts w:ascii="GHEA Grapalat" w:hAnsi="GHEA Grapalat" w:cs="Sylfaen"/>
          <w:sz w:val="20"/>
          <w:lang w:val="hy-AM"/>
        </w:rPr>
      </w:pPr>
      <w:r w:rsidRPr="001E7AA5">
        <w:rPr>
          <w:rFonts w:ascii="GHEA Grapalat" w:hAnsi="GHEA Grapalat"/>
          <w:lang w:val="hy-AM"/>
        </w:rPr>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права</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участия</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установленным</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 xml:space="preserve">приглашением на </w:t>
      </w:r>
      <w:r w:rsidRPr="001E7AA5">
        <w:rPr>
          <w:rFonts w:ascii="GHEA Grapalat" w:hAnsi="GHEA Grapalat"/>
          <w:spacing w:val="-4"/>
        </w:rPr>
        <w:t xml:space="preserve">на </w:t>
      </w:r>
      <w:r w:rsidR="0090750F">
        <w:rPr>
          <w:rFonts w:ascii="GHEA Grapalat" w:hAnsi="GHEA Grapalat"/>
        </w:rPr>
        <w:t>запрос котировок</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rPr>
        <w:t>под</w:t>
      </w:r>
      <w:r w:rsidR="005F3AEC">
        <w:rPr>
          <w:rFonts w:ascii="GHEA Grapalat" w:hAnsi="GHEA Grapalat"/>
          <w:color w:val="000000" w:themeColor="text1"/>
        </w:rPr>
        <w:t xml:space="preserve"> кодом </w:t>
      </w:r>
      <w:r w:rsidRPr="001E7AA5">
        <w:rPr>
          <w:rFonts w:ascii="GHEA Grapalat" w:hAnsi="GHEA Grapalat"/>
          <w:color w:val="000000" w:themeColor="text1"/>
          <w:lang w:val="es-ES"/>
        </w:rPr>
        <w:t xml:space="preserve"> </w:t>
      </w:r>
      <w:r w:rsidRPr="001E7AA5">
        <w:rPr>
          <w:rFonts w:ascii="GHEA Grapalat" w:hAnsi="GHEA Grapalat"/>
        </w:rPr>
        <w:t>"--- BMTsDzB ---/---"*,</w:t>
      </w:r>
      <w:r w:rsidRPr="001E7AA5">
        <w:rPr>
          <w:rFonts w:ascii="GHEA Grapalat" w:hAnsi="GHEA Grapalat"/>
          <w:b/>
          <w:color w:val="000000" w:themeColor="text1"/>
        </w:rPr>
        <w:t>и</w:t>
      </w:r>
      <w:r w:rsidRPr="001E7AA5">
        <w:rPr>
          <w:rFonts w:ascii="GHEA Grapalat" w:hAnsi="GHEA Grapalat"/>
          <w:sz w:val="20"/>
          <w:u w:val="single"/>
          <w:lang w:val="hy-AM"/>
        </w:rPr>
        <w:t xml:space="preserve">  </w:t>
      </w:r>
      <w:r w:rsidRPr="001E7AA5">
        <w:rPr>
          <w:rFonts w:ascii="GHEA Grapalat" w:hAnsi="GHEA Grapalat"/>
          <w:sz w:val="20"/>
          <w:u w:val="single"/>
        </w:rPr>
        <w:t>-----------------------------------------</w:t>
      </w:r>
      <w:r w:rsidRPr="001E7AA5">
        <w:rPr>
          <w:rFonts w:ascii="GHEA Grapalat" w:hAnsi="GHEA Grapalat"/>
          <w:sz w:val="20"/>
          <w:u w:val="single"/>
          <w:lang w:val="hy-AM"/>
        </w:rPr>
        <w:t xml:space="preserve">                                    </w:t>
      </w:r>
      <w:r w:rsidRPr="001E7AA5">
        <w:rPr>
          <w:rFonts w:ascii="GHEA Grapalat" w:hAnsi="GHEA Grapalat"/>
          <w:sz w:val="20"/>
          <w:u w:val="single"/>
          <w:lang w:val="es-ES"/>
        </w:rPr>
        <w:t xml:space="preserve">                         </w:t>
      </w:r>
      <w:r w:rsidRPr="001E7AA5">
        <w:rPr>
          <w:rFonts w:ascii="GHEA Grapalat" w:hAnsi="GHEA Grapalat"/>
          <w:sz w:val="20"/>
          <w:u w:val="single"/>
          <w:lang w:val="hy-AM"/>
        </w:rPr>
        <w:t xml:space="preserve">          </w:t>
      </w:r>
      <w:r w:rsidRPr="001E7AA5">
        <w:rPr>
          <w:rFonts w:ascii="GHEA Grapalat" w:hAnsi="GHEA Grapalat" w:cs="Sylfaen"/>
          <w:sz w:val="20"/>
          <w:lang w:val="hy-AM"/>
        </w:rPr>
        <w:t xml:space="preserve"> </w:t>
      </w:r>
    </w:p>
    <w:p w14:paraId="4BE42430" w14:textId="77777777" w:rsidR="00833D4F" w:rsidRPr="001E7AA5" w:rsidRDefault="00833D4F" w:rsidP="00833D4F">
      <w:pPr>
        <w:tabs>
          <w:tab w:val="left" w:pos="6450"/>
        </w:tabs>
        <w:rPr>
          <w:rFonts w:ascii="GHEA Grapalat" w:hAnsi="GHEA Grapalat"/>
          <w:sz w:val="16"/>
        </w:rPr>
      </w:pPr>
      <w:r w:rsidRPr="001E7AA5">
        <w:rPr>
          <w:rFonts w:ascii="GHEA Grapalat" w:hAnsi="GHEA Grapalat" w:cs="Sylfaen"/>
          <w:sz w:val="20"/>
          <w:lang w:val="es-ES"/>
        </w:rPr>
        <w:t xml:space="preserve">                                                         </w:t>
      </w:r>
      <w:r w:rsidRPr="001E7AA5">
        <w:rPr>
          <w:rFonts w:ascii="GHEA Grapalat" w:hAnsi="GHEA Grapalat" w:cs="Sylfaen"/>
          <w:sz w:val="20"/>
        </w:rPr>
        <w:t xml:space="preserve">       </w:t>
      </w:r>
      <w:r w:rsidR="005F3AEC">
        <w:rPr>
          <w:rFonts w:ascii="GHEA Grapalat" w:hAnsi="GHEA Grapalat" w:cs="Sylfaen"/>
          <w:sz w:val="20"/>
        </w:rPr>
        <w:t xml:space="preserve">                                     </w:t>
      </w:r>
      <w:r w:rsidRPr="001E7AA5">
        <w:rPr>
          <w:rFonts w:ascii="GHEA Grapalat" w:hAnsi="GHEA Grapalat" w:cs="Sylfaen"/>
          <w:sz w:val="20"/>
          <w:lang w:val="es-ES"/>
        </w:rPr>
        <w:t xml:space="preserve"> </w:t>
      </w:r>
      <w:r w:rsidRPr="001E7AA5">
        <w:rPr>
          <w:rFonts w:ascii="GHEA Grapalat" w:hAnsi="GHEA Grapalat"/>
          <w:sz w:val="16"/>
        </w:rPr>
        <w:t>наименование участника</w:t>
      </w:r>
    </w:p>
    <w:p w14:paraId="0A4D33A9" w14:textId="77777777" w:rsidR="006B3E56" w:rsidRPr="00EF3DB6" w:rsidRDefault="00833D4F" w:rsidP="006F3CBD">
      <w:pPr>
        <w:widowControl w:val="0"/>
        <w:spacing w:after="160"/>
        <w:ind w:left="426"/>
        <w:jc w:val="both"/>
        <w:rPr>
          <w:rFonts w:ascii="GHEA Grapalat" w:hAnsi="GHEA Grapalat" w:cs="Arial"/>
        </w:rPr>
      </w:pPr>
      <w:r w:rsidRPr="006F3CBD">
        <w:rPr>
          <w:rFonts w:ascii="GHEA Grapalat" w:hAnsi="GHEA Grapalat"/>
          <w:color w:val="000000" w:themeColor="text1"/>
        </w:rPr>
        <w:t xml:space="preserve">обязуется в случае признания отобранным участником в порядке и сроки, установленные приглашением  представить обеспечение квалификаци </w:t>
      </w:r>
      <w:r w:rsidR="00EF3DB6">
        <w:rPr>
          <w:rFonts w:ascii="GHEA Grapalat" w:hAnsi="GHEA Grapalat"/>
          <w:color w:val="000000" w:themeColor="text1"/>
        </w:rPr>
        <w:t>,</w:t>
      </w:r>
    </w:p>
    <w:p w14:paraId="4EC3954A" w14:textId="77777777" w:rsidR="006B3E56" w:rsidRPr="006F3CBD" w:rsidRDefault="006F3CBD" w:rsidP="006F3CBD">
      <w:pPr>
        <w:pStyle w:val="ListParagraph"/>
        <w:widowControl w:val="0"/>
        <w:numPr>
          <w:ilvl w:val="0"/>
          <w:numId w:val="33"/>
        </w:numPr>
        <w:tabs>
          <w:tab w:val="left" w:pos="567"/>
        </w:tabs>
        <w:spacing w:after="160"/>
        <w:jc w:val="both"/>
        <w:rPr>
          <w:rFonts w:ascii="GHEA Grapalat" w:hAnsi="GHEA Grapalat" w:cs="Arial"/>
        </w:rPr>
      </w:pPr>
      <w:r>
        <w:rPr>
          <w:rFonts w:ascii="GHEA Grapalat" w:hAnsi="GHEA Grapalat"/>
        </w:rPr>
        <w:t xml:space="preserve"> </w:t>
      </w:r>
      <w:r w:rsidR="006B3E56" w:rsidRPr="006F3CBD">
        <w:rPr>
          <w:rFonts w:ascii="GHEA Grapalat" w:hAnsi="GHEA Grapalat"/>
        </w:rPr>
        <w:t xml:space="preserve">в рамках участия в </w:t>
      </w:r>
      <w:r w:rsidR="0090750F">
        <w:rPr>
          <w:rFonts w:ascii="GHEA Grapalat" w:hAnsi="GHEA Grapalat"/>
        </w:rPr>
        <w:t>запрос котировокЕ</w:t>
      </w:r>
      <w:r w:rsidR="00305944" w:rsidRPr="006F3CBD">
        <w:rPr>
          <w:rFonts w:ascii="GHEA Grapalat" w:hAnsi="GHEA Grapalat"/>
        </w:rPr>
        <w:t xml:space="preserve"> </w:t>
      </w:r>
      <w:r w:rsidR="006B3E56" w:rsidRPr="006F3CBD">
        <w:rPr>
          <w:rFonts w:ascii="GHEA Grapalat" w:hAnsi="GHEA Grapalat"/>
        </w:rPr>
        <w:t>под кодом "--- BM</w:t>
      </w:r>
      <w:r w:rsidR="003E6EFE" w:rsidRPr="006F3CBD">
        <w:rPr>
          <w:rFonts w:ascii="GHEA Grapalat" w:hAnsi="GHEA Grapalat"/>
        </w:rPr>
        <w:t>TsDzB</w:t>
      </w:r>
      <w:r w:rsidR="006B3E56" w:rsidRPr="006F3CBD">
        <w:rPr>
          <w:rFonts w:ascii="GHEA Grapalat" w:hAnsi="GHEA Grapalat"/>
        </w:rPr>
        <w:t xml:space="preserve"> ---/---"*</w:t>
      </w:r>
    </w:p>
    <w:p w14:paraId="404308E1"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t>злоупотребления доминирующим положением и антиконкурентного соглашения,</w:t>
      </w:r>
    </w:p>
    <w:p w14:paraId="66B88723"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90750F">
        <w:rPr>
          <w:rFonts w:ascii="GHEA Grapalat" w:hAnsi="GHEA Grapalat"/>
        </w:rPr>
        <w:t>запрос котировок</w:t>
      </w:r>
      <w:r>
        <w:rPr>
          <w:rFonts w:ascii="GHEA Grapalat" w:hAnsi="GHEA Grapalat"/>
        </w:rPr>
        <w:t xml:space="preserve"> случая     одновременного </w:t>
      </w:r>
    </w:p>
    <w:p w14:paraId="50253D07" w14:textId="77777777"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3FA3244A"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70B3F030"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42126250"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56528116"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362F03A8" w14:textId="77777777" w:rsidR="006B3E56" w:rsidRDefault="006B3E56" w:rsidP="00B46D58">
      <w:pPr>
        <w:widowControl w:val="0"/>
        <w:spacing w:after="160"/>
        <w:jc w:val="both"/>
        <w:rPr>
          <w:ins w:id="2"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14:paraId="44AC15A1" w14:textId="77777777" w:rsidR="007906A2" w:rsidRDefault="007906A2" w:rsidP="007906A2">
      <w:pPr>
        <w:widowControl w:val="0"/>
        <w:spacing w:after="16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14:paraId="18C693EA" w14:textId="77777777" w:rsidR="007906A2" w:rsidRDefault="00503980" w:rsidP="00C20B9A">
      <w:pPr>
        <w:widowControl w:val="0"/>
        <w:spacing w:after="16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14:paraId="152523FE" w14:textId="77777777" w:rsidR="00B0401C" w:rsidDel="007906A2" w:rsidRDefault="00503980" w:rsidP="00B0401C">
      <w:pPr>
        <w:widowControl w:val="0"/>
        <w:tabs>
          <w:tab w:val="left" w:pos="1134"/>
        </w:tabs>
        <w:spacing w:after="160"/>
        <w:jc w:val="both"/>
        <w:rPr>
          <w:del w:id="3" w:author="Inesa Kocharyan" w:date="2021-09-01T14:03:00Z"/>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FootnoteReference"/>
          <w:rFonts w:ascii="GHEA Grapalat" w:hAnsi="GHEA Grapalat"/>
          <w:sz w:val="32"/>
          <w:szCs w:val="32"/>
        </w:rPr>
        <w:footnoteReference w:customMarkFollows="1" w:id="13"/>
        <w:t>**</w:t>
      </w:r>
      <w:r>
        <w:rPr>
          <w:rFonts w:ascii="GHEA Grapalat" w:hAnsi="GHEA Grapalat"/>
          <w:sz w:val="32"/>
          <w:szCs w:val="32"/>
        </w:rPr>
        <w:t xml:space="preserve"> .</w:t>
      </w:r>
      <w:r w:rsidR="006B3E56" w:rsidRPr="00503980">
        <w:rPr>
          <w:rFonts w:ascii="GHEA Grapalat" w:hAnsi="GHEA Grapalat"/>
          <w:sz w:val="32"/>
          <w:szCs w:val="32"/>
        </w:rPr>
        <w:t xml:space="preserve"> </w:t>
      </w:r>
    </w:p>
    <w:p w14:paraId="4CE292A7" w14:textId="77777777" w:rsidR="006B3E56" w:rsidRPr="00770B03" w:rsidRDefault="006B3E56" w:rsidP="00B46D58">
      <w:pPr>
        <w:tabs>
          <w:tab w:val="left" w:pos="7371"/>
        </w:tabs>
        <w:spacing w:after="160"/>
        <w:ind w:left="3544" w:firstLine="3"/>
        <w:jc w:val="both"/>
        <w:rPr>
          <w:rFonts w:ascii="GHEA Grapalat" w:hAnsi="GHEA Grapalat"/>
          <w:sz w:val="16"/>
        </w:rPr>
      </w:pPr>
    </w:p>
    <w:p w14:paraId="2B20E02B" w14:textId="77777777" w:rsidR="00374F4A" w:rsidRPr="000C1746" w:rsidRDefault="00374F4A" w:rsidP="00B46D58">
      <w:pPr>
        <w:jc w:val="both"/>
        <w:rPr>
          <w:rFonts w:ascii="GHEA Grapalat" w:hAnsi="GHEA Grapalat"/>
        </w:rPr>
      </w:pPr>
      <w:r w:rsidRPr="00DA5EA0">
        <w:rPr>
          <w:rFonts w:ascii="GHEA Grapalat" w:hAnsi="GHEA Grapalat"/>
        </w:rPr>
        <w:lastRenderedPageBreak/>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2744A0BF"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0ED79209"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7F0A2427"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4319F7E9" w14:textId="77777777" w:rsidR="00652A78" w:rsidRDefault="00123294">
      <w:pPr>
        <w:rPr>
          <w:ins w:id="4" w:author="Inesa Kocharyan" w:date="2021-09-01T14:04:00Z"/>
          <w:rFonts w:ascii="GHEA Grapalat" w:hAnsi="GHEA Grapalat"/>
          <w:b/>
        </w:rPr>
      </w:pPr>
      <w:r>
        <w:rPr>
          <w:rFonts w:ascii="GHEA Grapalat" w:hAnsi="GHEA Grapalat"/>
          <w:b/>
        </w:rPr>
        <w:br w:type="page"/>
      </w:r>
    </w:p>
    <w:p w14:paraId="56487657" w14:textId="77777777" w:rsidR="00652A78" w:rsidRDefault="00652A78" w:rsidP="00652A78">
      <w:pPr>
        <w:jc w:val="right"/>
        <w:rPr>
          <w:rFonts w:ascii="GHEA Grapalat" w:hAnsi="GHEA Grapalat"/>
          <w:b/>
        </w:rPr>
      </w:pPr>
      <w:r>
        <w:rPr>
          <w:rFonts w:ascii="GHEA Grapalat" w:hAnsi="GHEA Grapalat"/>
          <w:b/>
        </w:rPr>
        <w:lastRenderedPageBreak/>
        <w:t>Приложение 1.</w:t>
      </w:r>
      <w:r w:rsidR="00BD3FDD">
        <w:rPr>
          <w:rFonts w:ascii="GHEA Grapalat" w:hAnsi="GHEA Grapalat"/>
          <w:b/>
        </w:rPr>
        <w:t>1</w:t>
      </w:r>
      <w:r>
        <w:rPr>
          <w:rFonts w:ascii="GHEA Grapalat" w:hAnsi="GHEA Grapalat"/>
          <w:b/>
        </w:rPr>
        <w:t xml:space="preserve">** </w:t>
      </w:r>
    </w:p>
    <w:p w14:paraId="34F0D97F" w14:textId="77777777" w:rsidR="00652A78" w:rsidRPr="00FA6464" w:rsidRDefault="00652A78" w:rsidP="00652A78">
      <w:pPr>
        <w:jc w:val="right"/>
        <w:rPr>
          <w:rFonts w:ascii="GHEA Grapalat" w:hAnsi="GHEA Grapalat"/>
          <w:b/>
        </w:rPr>
      </w:pPr>
      <w:r w:rsidRPr="001439BD">
        <w:rPr>
          <w:rFonts w:ascii="GHEA Grapalat" w:hAnsi="GHEA Grapalat"/>
          <w:b/>
        </w:rPr>
        <w:t xml:space="preserve">к Приглашению на </w:t>
      </w:r>
      <w:r w:rsidR="0090750F">
        <w:rPr>
          <w:rFonts w:ascii="GHEA Grapalat" w:hAnsi="GHEA Grapalat"/>
          <w:b/>
        </w:rPr>
        <w:t>запрос котировок</w:t>
      </w:r>
    </w:p>
    <w:p w14:paraId="16D4BA93" w14:textId="77777777" w:rsidR="00652A78" w:rsidRPr="00BD3FDD" w:rsidRDefault="00652A78" w:rsidP="00652A78">
      <w:pPr>
        <w:pStyle w:val="Heading3"/>
        <w:keepNext w:val="0"/>
        <w:widowControl w:val="0"/>
        <w:spacing w:after="160" w:line="240" w:lineRule="auto"/>
        <w:ind w:firstLine="567"/>
        <w:jc w:val="right"/>
        <w:rPr>
          <w:rFonts w:ascii="GHEA Grapalat" w:hAnsi="GHEA Grapalat"/>
          <w:b/>
          <w:i w:val="0"/>
          <w:sz w:val="24"/>
          <w:szCs w:val="24"/>
        </w:rPr>
      </w:pPr>
      <w:r w:rsidRPr="00BD3FDD">
        <w:rPr>
          <w:rFonts w:ascii="GHEA Grapalat" w:hAnsi="GHEA Grapalat"/>
          <w:b/>
          <w:i w:val="0"/>
          <w:sz w:val="24"/>
          <w:szCs w:val="24"/>
        </w:rPr>
        <w:t>под кодом "--- BMTsDzB ---/---"</w:t>
      </w:r>
    </w:p>
    <w:p w14:paraId="7A066048" w14:textId="77777777" w:rsidR="00123294" w:rsidRDefault="00123294" w:rsidP="00B46D58">
      <w:pPr>
        <w:rPr>
          <w:rFonts w:ascii="GHEA Grapalat" w:hAnsi="GHEA Grapalat"/>
          <w:b/>
        </w:rPr>
      </w:pPr>
    </w:p>
    <w:p w14:paraId="61A8A3EA" w14:textId="77777777" w:rsidR="00B048B2" w:rsidRDefault="00B048B2" w:rsidP="00B46D58">
      <w:pPr>
        <w:rPr>
          <w:rFonts w:ascii="GHEA Grapalat" w:hAnsi="GHEA Grapalat"/>
          <w:b/>
        </w:rPr>
      </w:pPr>
    </w:p>
    <w:p w14:paraId="1DA5284B" w14:textId="77777777" w:rsidR="00A9306E" w:rsidRDefault="00A9306E" w:rsidP="00A9306E">
      <w:pPr>
        <w:ind w:left="360" w:hanging="360"/>
        <w:jc w:val="center"/>
        <w:rPr>
          <w:rFonts w:ascii="GHEA Grapalat" w:hAnsi="GHEA Grapalat"/>
          <w:b/>
        </w:rPr>
      </w:pPr>
      <w:r>
        <w:rPr>
          <w:rFonts w:ascii="GHEA Grapalat" w:hAnsi="GHEA Grapalat"/>
          <w:b/>
        </w:rPr>
        <w:t>ФОРМА</w:t>
      </w:r>
    </w:p>
    <w:p w14:paraId="64078861" w14:textId="77777777" w:rsidR="00A9306E" w:rsidRPr="00C76978" w:rsidRDefault="00A9306E" w:rsidP="00A9306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1007E7DA" w14:textId="77777777" w:rsidR="00A9306E" w:rsidRPr="00ED3A13" w:rsidRDefault="00A9306E" w:rsidP="00A9306E">
      <w:pPr>
        <w:ind w:left="360" w:hanging="360"/>
        <w:jc w:val="center"/>
        <w:rPr>
          <w:rFonts w:ascii="GHEA Grapalat" w:eastAsia="GHEA Grapalat" w:hAnsi="GHEA Grapalat" w:cs="GHEA Grapalat"/>
          <w:b/>
        </w:rPr>
      </w:pPr>
    </w:p>
    <w:p w14:paraId="1A565E47" w14:textId="77777777" w:rsidR="00A9306E" w:rsidRPr="00FD1EE4"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7E6B9997"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14:paraId="22B20299" w14:textId="77777777" w:rsidTr="00F32DDC">
        <w:tc>
          <w:tcPr>
            <w:tcW w:w="2836" w:type="dxa"/>
            <w:shd w:val="clear" w:color="auto" w:fill="D9E2F3"/>
            <w:vAlign w:val="center"/>
          </w:tcPr>
          <w:p w14:paraId="00F020D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172933B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6CF8C96" w14:textId="77777777" w:rsidTr="00F32DDC">
        <w:tc>
          <w:tcPr>
            <w:tcW w:w="2836" w:type="dxa"/>
            <w:shd w:val="clear" w:color="auto" w:fill="D9E2F3"/>
            <w:vAlign w:val="center"/>
          </w:tcPr>
          <w:p w14:paraId="221A640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697BA0A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0B2B629" w14:textId="77777777" w:rsidTr="00F32DDC">
        <w:tc>
          <w:tcPr>
            <w:tcW w:w="2836" w:type="dxa"/>
            <w:shd w:val="clear" w:color="auto" w:fill="D9E2F3"/>
            <w:vAlign w:val="center"/>
          </w:tcPr>
          <w:p w14:paraId="23512B2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7BF1A77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A3A229E" w14:textId="77777777" w:rsidTr="00F32DDC">
        <w:tc>
          <w:tcPr>
            <w:tcW w:w="2836" w:type="dxa"/>
            <w:shd w:val="clear" w:color="auto" w:fill="D9E2F3"/>
            <w:vAlign w:val="center"/>
          </w:tcPr>
          <w:p w14:paraId="6302F74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03D4EAA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500E0DB" w14:textId="77777777" w:rsidTr="00F32DDC">
        <w:tc>
          <w:tcPr>
            <w:tcW w:w="2836" w:type="dxa"/>
            <w:shd w:val="clear" w:color="auto" w:fill="D9E2F3"/>
            <w:vAlign w:val="center"/>
          </w:tcPr>
          <w:p w14:paraId="434ED21A"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5"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41DF0CF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E907B61" w14:textId="77777777" w:rsidTr="00F32DDC">
        <w:tc>
          <w:tcPr>
            <w:tcW w:w="2836" w:type="dxa"/>
            <w:shd w:val="clear" w:color="auto" w:fill="D9E2F3"/>
            <w:vAlign w:val="center"/>
          </w:tcPr>
          <w:p w14:paraId="2DBF00D6"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138FCBF7" w14:textId="77777777" w:rsidR="00A9306E" w:rsidRPr="00FD1EE4" w:rsidRDefault="00A9306E" w:rsidP="00F32DDC">
            <w:pPr>
              <w:spacing w:before="240" w:after="240"/>
              <w:ind w:left="993" w:hanging="851"/>
              <w:rPr>
                <w:rFonts w:ascii="GHEA Grapalat" w:eastAsia="GHEA Grapalat" w:hAnsi="GHEA Grapalat" w:cs="GHEA Grapalat"/>
              </w:rPr>
            </w:pPr>
          </w:p>
        </w:tc>
      </w:tr>
      <w:tr w:rsidR="00A9306E" w:rsidRPr="00FD1EE4" w14:paraId="489990A0" w14:textId="77777777" w:rsidTr="00F32DDC">
        <w:tc>
          <w:tcPr>
            <w:tcW w:w="2836" w:type="dxa"/>
            <w:shd w:val="clear" w:color="auto" w:fill="D9E2F3"/>
            <w:vAlign w:val="center"/>
          </w:tcPr>
          <w:p w14:paraId="57D9F800" w14:textId="77777777" w:rsidR="00A9306E" w:rsidRPr="00FD1EE4" w:rsidRDefault="00A9306E" w:rsidP="00F32DDC">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00C07F1" w14:textId="77777777" w:rsidR="00A9306E" w:rsidRPr="00FD1EE4" w:rsidRDefault="00A9306E" w:rsidP="00F32DDC">
            <w:pPr>
              <w:spacing w:before="240" w:after="240"/>
              <w:ind w:left="993" w:hanging="851"/>
              <w:rPr>
                <w:rFonts w:ascii="GHEA Grapalat" w:eastAsia="GHEA Grapalat" w:hAnsi="GHEA Grapalat" w:cs="GHEA Grapalat"/>
              </w:rPr>
            </w:pPr>
          </w:p>
        </w:tc>
      </w:tr>
    </w:tbl>
    <w:p w14:paraId="464E2F6E"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72FDD672" w14:textId="77777777" w:rsidTr="00F32DDC">
        <w:tc>
          <w:tcPr>
            <w:tcW w:w="2835" w:type="dxa"/>
            <w:shd w:val="clear" w:color="auto" w:fill="D9E2F3"/>
            <w:vAlign w:val="center"/>
          </w:tcPr>
          <w:p w14:paraId="407E589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4A1A6E1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9671300" w14:textId="77777777" w:rsidTr="00F32DDC">
        <w:trPr>
          <w:trHeight w:val="1487"/>
        </w:trPr>
        <w:tc>
          <w:tcPr>
            <w:tcW w:w="2835" w:type="dxa"/>
            <w:shd w:val="clear" w:color="auto" w:fill="D9E2F3"/>
            <w:vAlign w:val="center"/>
          </w:tcPr>
          <w:p w14:paraId="0F18C3C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441CA15C" w14:textId="77777777" w:rsidR="00A9306E" w:rsidRPr="00FD1EE4" w:rsidRDefault="00A9306E" w:rsidP="00F32DDC">
            <w:pPr>
              <w:spacing w:before="240" w:after="240"/>
              <w:rPr>
                <w:rFonts w:ascii="GHEA Grapalat" w:eastAsia="GHEA Grapalat" w:hAnsi="GHEA Grapalat" w:cs="GHEA Grapalat"/>
              </w:rPr>
            </w:pPr>
          </w:p>
        </w:tc>
      </w:tr>
    </w:tbl>
    <w:p w14:paraId="2250B2E8"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lastRenderedPageBreak/>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382BB216" w14:textId="77777777" w:rsidTr="00F32DDC">
        <w:tc>
          <w:tcPr>
            <w:tcW w:w="2835" w:type="dxa"/>
            <w:shd w:val="clear" w:color="auto" w:fill="D9E2F3"/>
            <w:vAlign w:val="center"/>
          </w:tcPr>
          <w:p w14:paraId="0CEC21D6"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14:paraId="59DAC10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903F083" w14:textId="77777777" w:rsidTr="00F32DDC">
        <w:tc>
          <w:tcPr>
            <w:tcW w:w="2835" w:type="dxa"/>
            <w:shd w:val="clear" w:color="auto" w:fill="D9E2F3"/>
            <w:vAlign w:val="center"/>
          </w:tcPr>
          <w:p w14:paraId="7F5BC497"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7E91C37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C1CFF20" w14:textId="77777777" w:rsidTr="00F32DDC">
        <w:tc>
          <w:tcPr>
            <w:tcW w:w="2835" w:type="dxa"/>
            <w:shd w:val="clear" w:color="auto" w:fill="D9E2F3"/>
            <w:vAlign w:val="center"/>
          </w:tcPr>
          <w:p w14:paraId="672EB46B"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05CC5D1E" w14:textId="77777777" w:rsidR="00A9306E" w:rsidRPr="00FD1EE4" w:rsidRDefault="00A9306E" w:rsidP="00F32DDC">
            <w:pPr>
              <w:spacing w:before="240" w:after="240"/>
              <w:rPr>
                <w:rFonts w:ascii="GHEA Grapalat" w:eastAsia="GHEA Grapalat" w:hAnsi="GHEA Grapalat" w:cs="GHEA Grapalat"/>
              </w:rPr>
            </w:pPr>
          </w:p>
        </w:tc>
      </w:tr>
    </w:tbl>
    <w:p w14:paraId="4F741D14" w14:textId="77777777" w:rsidR="00A9306E" w:rsidRPr="00FD1EE4" w:rsidRDefault="00A9306E" w:rsidP="00A9306E">
      <w:pPr>
        <w:rPr>
          <w:rFonts w:ascii="GHEA Grapalat" w:eastAsia="GHEA Grapalat" w:hAnsi="GHEA Grapalat" w:cs="GHEA Grapalat"/>
        </w:rPr>
      </w:pPr>
    </w:p>
    <w:p w14:paraId="348C79C8" w14:textId="77777777" w:rsidR="00A9306E" w:rsidRPr="00FD1EE4" w:rsidRDefault="00A9306E" w:rsidP="00A9306E">
      <w:pPr>
        <w:rPr>
          <w:rFonts w:ascii="GHEA Grapalat" w:eastAsia="GHEA Grapalat" w:hAnsi="GHEA Grapalat" w:cs="GHEA Grapalat"/>
        </w:rPr>
      </w:pPr>
      <w:r w:rsidRPr="00FD1EE4">
        <w:rPr>
          <w:rFonts w:ascii="GHEA Grapalat" w:hAnsi="GHEA Grapalat"/>
        </w:rPr>
        <w:br w:type="page"/>
      </w:r>
    </w:p>
    <w:p w14:paraId="0C28CE9E" w14:textId="77777777" w:rsidR="00A9306E" w:rsidRPr="009A52BE"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148B3887" w14:textId="77777777" w:rsidR="00A9306E" w:rsidRPr="004E2F96"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02F33271" w14:textId="77777777" w:rsidTr="00F32DDC">
        <w:tc>
          <w:tcPr>
            <w:tcW w:w="2835" w:type="dxa"/>
            <w:shd w:val="clear" w:color="auto" w:fill="D9E2F3"/>
            <w:vAlign w:val="center"/>
          </w:tcPr>
          <w:p w14:paraId="3C043E34"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09D31C5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029FE85" w14:textId="77777777" w:rsidTr="00F32DDC">
        <w:tc>
          <w:tcPr>
            <w:tcW w:w="2835" w:type="dxa"/>
            <w:shd w:val="clear" w:color="auto" w:fill="D9E2F3"/>
            <w:vAlign w:val="center"/>
          </w:tcPr>
          <w:p w14:paraId="46E2BDB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03940254" w14:textId="77777777" w:rsidR="00A9306E" w:rsidRPr="00FD1EE4" w:rsidRDefault="00A9306E" w:rsidP="00F32DDC">
            <w:pPr>
              <w:spacing w:before="240" w:after="240"/>
              <w:rPr>
                <w:rFonts w:ascii="GHEA Grapalat" w:eastAsia="GHEA Grapalat" w:hAnsi="GHEA Grapalat" w:cs="GHEA Grapalat"/>
              </w:rPr>
            </w:pPr>
          </w:p>
        </w:tc>
      </w:tr>
    </w:tbl>
    <w:p w14:paraId="46162263"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751F5920" w14:textId="77777777" w:rsidTr="00F32DDC">
        <w:tc>
          <w:tcPr>
            <w:tcW w:w="2835" w:type="dxa"/>
            <w:shd w:val="clear" w:color="auto" w:fill="D9E2F3"/>
            <w:vAlign w:val="center"/>
          </w:tcPr>
          <w:p w14:paraId="5A32034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4BB4E0C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A2873B9" w14:textId="77777777" w:rsidTr="00F32DDC">
        <w:tc>
          <w:tcPr>
            <w:tcW w:w="2835" w:type="dxa"/>
            <w:shd w:val="clear" w:color="auto" w:fill="D9E2F3"/>
            <w:vAlign w:val="center"/>
          </w:tcPr>
          <w:p w14:paraId="4EAB1AF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153700D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9785DE1" w14:textId="77777777" w:rsidTr="00F32DDC">
        <w:tc>
          <w:tcPr>
            <w:tcW w:w="2835" w:type="dxa"/>
            <w:shd w:val="clear" w:color="auto" w:fill="D9E2F3"/>
            <w:vAlign w:val="center"/>
          </w:tcPr>
          <w:p w14:paraId="7CEC79D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170A194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9C5D9C2" w14:textId="77777777" w:rsidTr="00F32DDC">
        <w:tc>
          <w:tcPr>
            <w:tcW w:w="2835" w:type="dxa"/>
            <w:shd w:val="clear" w:color="auto" w:fill="D9E2F3"/>
            <w:vAlign w:val="center"/>
          </w:tcPr>
          <w:p w14:paraId="19B67D9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08FC153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A183C11" w14:textId="77777777" w:rsidTr="00F32DDC">
        <w:tc>
          <w:tcPr>
            <w:tcW w:w="2835" w:type="dxa"/>
            <w:shd w:val="clear" w:color="auto" w:fill="D9E2F3"/>
            <w:vAlign w:val="center"/>
          </w:tcPr>
          <w:p w14:paraId="463FC2F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17274F4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7312902" w14:textId="77777777" w:rsidTr="00F32DDC">
        <w:trPr>
          <w:trHeight w:val="1361"/>
        </w:trPr>
        <w:tc>
          <w:tcPr>
            <w:tcW w:w="2835" w:type="dxa"/>
            <w:shd w:val="clear" w:color="auto" w:fill="D9E2F3"/>
            <w:vAlign w:val="center"/>
          </w:tcPr>
          <w:p w14:paraId="6EC52EA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1D9B3AF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6B0C020" w14:textId="77777777" w:rsidTr="00F32DDC">
        <w:tc>
          <w:tcPr>
            <w:tcW w:w="2835" w:type="dxa"/>
            <w:shd w:val="clear" w:color="auto" w:fill="D9E2F3"/>
            <w:vAlign w:val="center"/>
          </w:tcPr>
          <w:p w14:paraId="63FF1C6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4CF24E40" w14:textId="77777777" w:rsidR="00A9306E" w:rsidRPr="00FD1EE4" w:rsidRDefault="00A9306E" w:rsidP="00F32DDC">
            <w:pPr>
              <w:spacing w:before="240" w:after="240"/>
              <w:rPr>
                <w:rFonts w:ascii="GHEA Grapalat" w:eastAsia="GHEA Grapalat" w:hAnsi="GHEA Grapalat" w:cs="GHEA Grapalat"/>
              </w:rPr>
            </w:pPr>
          </w:p>
        </w:tc>
      </w:tr>
    </w:tbl>
    <w:p w14:paraId="45C73B0E" w14:textId="77777777" w:rsidR="00A9306E" w:rsidRPr="00574FF7"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64B2DC28" w14:textId="77777777" w:rsidTr="00F32DDC">
        <w:tc>
          <w:tcPr>
            <w:tcW w:w="2836" w:type="dxa"/>
            <w:shd w:val="clear" w:color="auto" w:fill="D9E2F3"/>
            <w:vAlign w:val="center"/>
          </w:tcPr>
          <w:p w14:paraId="0731611B" w14:textId="77777777" w:rsidR="00A9306E" w:rsidRPr="00FD1EE4" w:rsidRDefault="00A9306E" w:rsidP="00F32DDC">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0C66F43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172E6B1" w14:textId="77777777" w:rsidTr="00F32DDC">
        <w:tc>
          <w:tcPr>
            <w:tcW w:w="2836" w:type="dxa"/>
            <w:shd w:val="clear" w:color="auto" w:fill="D9E2F3"/>
            <w:vAlign w:val="center"/>
          </w:tcPr>
          <w:p w14:paraId="3CB4DB00" w14:textId="77777777" w:rsidR="00A9306E" w:rsidRPr="00FD1EE4" w:rsidRDefault="00A9306E" w:rsidP="00F32DDC">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lastRenderedPageBreak/>
              <w:t>В</w:t>
            </w:r>
            <w:r w:rsidRPr="00C035D8">
              <w:rPr>
                <w:rFonts w:ascii="GHEA Grapalat" w:eastAsia="GHEA Grapalat" w:hAnsi="GHEA Grapalat" w:cs="GHEA Grapalat"/>
                <w:color w:val="000000"/>
              </w:rPr>
              <w:t>ид участия</w:t>
            </w:r>
          </w:p>
        </w:tc>
        <w:tc>
          <w:tcPr>
            <w:tcW w:w="6178" w:type="dxa"/>
            <w:vAlign w:val="center"/>
          </w:tcPr>
          <w:p w14:paraId="01425B22"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69AEC971"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6008F628"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52D83F10" w14:textId="77777777" w:rsidR="00A9306E" w:rsidRPr="00CB7DFD"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4CF81D2E"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24FA8210" w14:textId="77777777" w:rsidTr="00F32DDC">
        <w:tc>
          <w:tcPr>
            <w:tcW w:w="2837" w:type="dxa"/>
            <w:shd w:val="clear" w:color="auto" w:fill="D9E2F3"/>
            <w:vAlign w:val="center"/>
          </w:tcPr>
          <w:p w14:paraId="65845BC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21C1DAF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80E4F47" w14:textId="77777777" w:rsidTr="00F32DDC">
        <w:tc>
          <w:tcPr>
            <w:tcW w:w="2837" w:type="dxa"/>
            <w:shd w:val="clear" w:color="auto" w:fill="D9E2F3"/>
            <w:vAlign w:val="center"/>
          </w:tcPr>
          <w:p w14:paraId="395C601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27DF997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79A1985" w14:textId="77777777" w:rsidTr="00F32DDC">
        <w:tc>
          <w:tcPr>
            <w:tcW w:w="2837" w:type="dxa"/>
            <w:shd w:val="clear" w:color="auto" w:fill="D9E2F3"/>
            <w:vAlign w:val="center"/>
          </w:tcPr>
          <w:p w14:paraId="68043EB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05E6F03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B26851A" w14:textId="77777777" w:rsidTr="00F32DDC">
        <w:tc>
          <w:tcPr>
            <w:tcW w:w="2837" w:type="dxa"/>
            <w:shd w:val="clear" w:color="auto" w:fill="D9E2F3"/>
            <w:vAlign w:val="center"/>
          </w:tcPr>
          <w:p w14:paraId="3DD1A4E2"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2EAF5A54"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18291565"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0FCD263E"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786A606F" w14:textId="77777777" w:rsidTr="00F32DDC">
        <w:tc>
          <w:tcPr>
            <w:tcW w:w="2837" w:type="dxa"/>
            <w:shd w:val="clear" w:color="auto" w:fill="D9E2F3"/>
            <w:vAlign w:val="center"/>
          </w:tcPr>
          <w:p w14:paraId="4C40CC4C" w14:textId="77777777" w:rsidR="00A9306E" w:rsidRPr="00B047A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6CEA6D2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30B2664" w14:textId="77777777" w:rsidTr="00F32DDC">
        <w:tc>
          <w:tcPr>
            <w:tcW w:w="2837" w:type="dxa"/>
            <w:shd w:val="clear" w:color="auto" w:fill="D9E2F3"/>
            <w:vAlign w:val="center"/>
          </w:tcPr>
          <w:p w14:paraId="2402787D"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0DD5181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B65C1E5" w14:textId="77777777" w:rsidTr="00F32DDC">
        <w:tc>
          <w:tcPr>
            <w:tcW w:w="2837" w:type="dxa"/>
            <w:shd w:val="clear" w:color="auto" w:fill="D9E2F3"/>
            <w:vAlign w:val="center"/>
          </w:tcPr>
          <w:p w14:paraId="1DCCAEF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5060C4A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437F68F" w14:textId="77777777" w:rsidTr="00F32DDC">
        <w:tc>
          <w:tcPr>
            <w:tcW w:w="2837" w:type="dxa"/>
            <w:shd w:val="clear" w:color="auto" w:fill="D9E2F3"/>
            <w:vAlign w:val="center"/>
          </w:tcPr>
          <w:p w14:paraId="79CC25A3"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27CCC7F1"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761F276A"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11FA98E7" w14:textId="77777777" w:rsidR="00A9306E" w:rsidRPr="00FD1EE4" w:rsidRDefault="00A9306E" w:rsidP="00A9306E">
      <w:pPr>
        <w:rPr>
          <w:rFonts w:ascii="GHEA Grapalat" w:eastAsia="GHEA Grapalat" w:hAnsi="GHEA Grapalat" w:cs="GHEA Grapalat"/>
          <w:b/>
        </w:rPr>
      </w:pPr>
      <w:r w:rsidRPr="00FD1EE4">
        <w:rPr>
          <w:rFonts w:ascii="GHEA Grapalat" w:hAnsi="GHEA Grapalat"/>
        </w:rPr>
        <w:br w:type="page"/>
      </w:r>
    </w:p>
    <w:p w14:paraId="55C89E4C"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0C6DB549"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68BED51A" w14:textId="77777777" w:rsidTr="00F32DDC">
        <w:tc>
          <w:tcPr>
            <w:tcW w:w="2836" w:type="dxa"/>
            <w:shd w:val="clear" w:color="auto" w:fill="D9E2F3"/>
            <w:vAlign w:val="center"/>
          </w:tcPr>
          <w:p w14:paraId="67D065A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40D93B2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35F133C" w14:textId="77777777" w:rsidTr="00F32DDC">
        <w:tc>
          <w:tcPr>
            <w:tcW w:w="2836" w:type="dxa"/>
            <w:shd w:val="clear" w:color="auto" w:fill="D9E2F3"/>
            <w:vAlign w:val="center"/>
          </w:tcPr>
          <w:p w14:paraId="7C023E6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7D20EE3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485CEBC" w14:textId="77777777" w:rsidTr="00F32DDC">
        <w:tc>
          <w:tcPr>
            <w:tcW w:w="2836" w:type="dxa"/>
            <w:shd w:val="clear" w:color="auto" w:fill="D9E2F3"/>
            <w:vAlign w:val="center"/>
          </w:tcPr>
          <w:p w14:paraId="2171D69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27431B9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7E79F56" w14:textId="77777777" w:rsidTr="00F32DDC">
        <w:tc>
          <w:tcPr>
            <w:tcW w:w="2836" w:type="dxa"/>
            <w:shd w:val="clear" w:color="auto" w:fill="D9E2F3"/>
            <w:vAlign w:val="center"/>
          </w:tcPr>
          <w:p w14:paraId="2C58F79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6C1E0D0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08D8735" w14:textId="77777777" w:rsidTr="00F32DDC">
        <w:tc>
          <w:tcPr>
            <w:tcW w:w="2836" w:type="dxa"/>
            <w:shd w:val="clear" w:color="auto" w:fill="D9E2F3"/>
            <w:vAlign w:val="center"/>
          </w:tcPr>
          <w:p w14:paraId="6BD88A9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6D48E53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2EB95CC" w14:textId="77777777" w:rsidTr="00F32DDC">
        <w:tc>
          <w:tcPr>
            <w:tcW w:w="2836" w:type="dxa"/>
            <w:shd w:val="clear" w:color="auto" w:fill="D9E2F3"/>
            <w:vAlign w:val="center"/>
          </w:tcPr>
          <w:p w14:paraId="7088C03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4942CE27" w14:textId="77777777" w:rsidR="00A9306E" w:rsidRPr="00FD1EE4" w:rsidRDefault="00A9306E" w:rsidP="00F32DDC">
            <w:pPr>
              <w:spacing w:before="240" w:after="240"/>
              <w:rPr>
                <w:rFonts w:ascii="GHEA Grapalat" w:eastAsia="GHEA Grapalat" w:hAnsi="GHEA Grapalat" w:cs="GHEA Grapalat"/>
              </w:rPr>
            </w:pPr>
          </w:p>
        </w:tc>
      </w:tr>
    </w:tbl>
    <w:p w14:paraId="42DE6E9A"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14:paraId="5B31F239" w14:textId="77777777" w:rsidTr="00F32DDC">
        <w:tc>
          <w:tcPr>
            <w:tcW w:w="2977" w:type="dxa"/>
            <w:shd w:val="clear" w:color="auto" w:fill="D9E2F3"/>
            <w:vAlign w:val="center"/>
          </w:tcPr>
          <w:p w14:paraId="6A45EC5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178818F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C7F3D6C" w14:textId="77777777" w:rsidTr="00F32DDC">
        <w:tc>
          <w:tcPr>
            <w:tcW w:w="2977" w:type="dxa"/>
            <w:shd w:val="clear" w:color="auto" w:fill="D9E2F3"/>
            <w:vAlign w:val="center"/>
          </w:tcPr>
          <w:p w14:paraId="26266DA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2B490CD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D6FF2CA" w14:textId="77777777" w:rsidTr="00F32DDC">
        <w:tc>
          <w:tcPr>
            <w:tcW w:w="2977" w:type="dxa"/>
            <w:shd w:val="clear" w:color="auto" w:fill="D9E2F3"/>
            <w:vAlign w:val="center"/>
          </w:tcPr>
          <w:p w14:paraId="2864287C" w14:textId="77777777" w:rsidR="00A9306E" w:rsidRPr="00FD1EE4" w:rsidRDefault="00A9306E" w:rsidP="00F32DDC">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2571E52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FACD091" w14:textId="77777777" w:rsidTr="00F32DDC">
        <w:tc>
          <w:tcPr>
            <w:tcW w:w="2977" w:type="dxa"/>
            <w:shd w:val="clear" w:color="auto" w:fill="D9E2F3"/>
            <w:vAlign w:val="center"/>
          </w:tcPr>
          <w:p w14:paraId="6AC1F404" w14:textId="77777777" w:rsidR="00A9306E" w:rsidRPr="00FD1EE4" w:rsidRDefault="00A9306E" w:rsidP="00F32DDC">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2DBB25F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679441F" w14:textId="77777777" w:rsidTr="00F32DDC">
        <w:tc>
          <w:tcPr>
            <w:tcW w:w="2977" w:type="dxa"/>
            <w:shd w:val="clear" w:color="auto" w:fill="D9E2F3"/>
            <w:vAlign w:val="center"/>
          </w:tcPr>
          <w:p w14:paraId="23CA485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2245AFE2" w14:textId="77777777" w:rsidR="00A9306E" w:rsidRPr="00FD1EE4" w:rsidRDefault="00A9306E" w:rsidP="00F32DDC">
            <w:pPr>
              <w:spacing w:before="240" w:after="240"/>
              <w:rPr>
                <w:rFonts w:ascii="GHEA Grapalat" w:eastAsia="GHEA Grapalat" w:hAnsi="GHEA Grapalat" w:cs="GHEA Grapalat"/>
              </w:rPr>
            </w:pPr>
          </w:p>
        </w:tc>
      </w:tr>
    </w:tbl>
    <w:p w14:paraId="55373CFE"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14:paraId="29F4E5E0" w14:textId="77777777" w:rsidTr="00F32DDC">
        <w:tc>
          <w:tcPr>
            <w:tcW w:w="2943" w:type="dxa"/>
            <w:shd w:val="clear" w:color="auto" w:fill="D9E2F3"/>
            <w:vAlign w:val="center"/>
          </w:tcPr>
          <w:p w14:paraId="432BAD0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7D9A77D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2F13A2D" w14:textId="77777777" w:rsidTr="00F32DDC">
        <w:tc>
          <w:tcPr>
            <w:tcW w:w="2943" w:type="dxa"/>
            <w:shd w:val="clear" w:color="auto" w:fill="D9E2F3"/>
            <w:vAlign w:val="center"/>
          </w:tcPr>
          <w:p w14:paraId="332389A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7563DBB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BA39104" w14:textId="77777777" w:rsidTr="00F32DDC">
        <w:tc>
          <w:tcPr>
            <w:tcW w:w="2943" w:type="dxa"/>
            <w:shd w:val="clear" w:color="auto" w:fill="D9E2F3"/>
            <w:vAlign w:val="center"/>
          </w:tcPr>
          <w:p w14:paraId="4B518E76"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14:paraId="12D334F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9C5100F" w14:textId="77777777" w:rsidTr="00F32DDC">
        <w:tc>
          <w:tcPr>
            <w:tcW w:w="2943" w:type="dxa"/>
            <w:shd w:val="clear" w:color="auto" w:fill="D9E2F3"/>
            <w:vAlign w:val="center"/>
          </w:tcPr>
          <w:p w14:paraId="5CFF2383" w14:textId="77777777" w:rsidR="00A9306E" w:rsidRPr="00FD1EE4" w:rsidRDefault="00A9306E" w:rsidP="00F32DDC">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4302495B" w14:textId="77777777" w:rsidR="00A9306E" w:rsidRPr="00FD1EE4" w:rsidRDefault="00A9306E" w:rsidP="00F32DDC">
            <w:pPr>
              <w:spacing w:before="240" w:after="240"/>
              <w:rPr>
                <w:rFonts w:ascii="GHEA Grapalat" w:eastAsia="GHEA Grapalat" w:hAnsi="GHEA Grapalat" w:cs="GHEA Grapalat"/>
              </w:rPr>
            </w:pPr>
          </w:p>
        </w:tc>
      </w:tr>
    </w:tbl>
    <w:p w14:paraId="2805EDC9"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14:paraId="426D6636" w14:textId="77777777" w:rsidTr="00F32DDC">
        <w:tc>
          <w:tcPr>
            <w:tcW w:w="2837" w:type="dxa"/>
            <w:shd w:val="clear" w:color="auto" w:fill="D9E2F3"/>
            <w:vAlign w:val="center"/>
          </w:tcPr>
          <w:p w14:paraId="068005C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786B2B6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641F9E3" w14:textId="77777777" w:rsidTr="00F32DDC">
        <w:tc>
          <w:tcPr>
            <w:tcW w:w="2837" w:type="dxa"/>
            <w:shd w:val="clear" w:color="auto" w:fill="D9E2F3"/>
            <w:vAlign w:val="center"/>
          </w:tcPr>
          <w:p w14:paraId="79F7044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146AF4E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14FBABE" w14:textId="77777777" w:rsidTr="00F32DDC">
        <w:tc>
          <w:tcPr>
            <w:tcW w:w="2837" w:type="dxa"/>
            <w:shd w:val="clear" w:color="auto" w:fill="D9E2F3"/>
            <w:vAlign w:val="center"/>
          </w:tcPr>
          <w:p w14:paraId="0C1C6D9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39A59B9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1FC1861" w14:textId="77777777" w:rsidTr="00F32DDC">
        <w:tc>
          <w:tcPr>
            <w:tcW w:w="2837" w:type="dxa"/>
            <w:shd w:val="clear" w:color="auto" w:fill="D9E2F3"/>
            <w:vAlign w:val="center"/>
          </w:tcPr>
          <w:p w14:paraId="0ABBC34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603FFDE5" w14:textId="77777777" w:rsidR="00A9306E" w:rsidRPr="00FD1EE4" w:rsidRDefault="00A9306E" w:rsidP="00F32DDC">
            <w:pPr>
              <w:spacing w:before="240" w:after="240"/>
              <w:rPr>
                <w:rFonts w:ascii="GHEA Grapalat" w:eastAsia="GHEA Grapalat" w:hAnsi="GHEA Grapalat" w:cs="GHEA Grapalat"/>
              </w:rPr>
            </w:pPr>
          </w:p>
        </w:tc>
      </w:tr>
    </w:tbl>
    <w:p w14:paraId="0F400115" w14:textId="77777777" w:rsidR="00A9306E" w:rsidRPr="008C665F"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41A20B84" w14:textId="77777777" w:rsidTr="00F32DDC">
        <w:trPr>
          <w:trHeight w:val="924"/>
        </w:trPr>
        <w:tc>
          <w:tcPr>
            <w:tcW w:w="9016" w:type="dxa"/>
            <w:gridSpan w:val="2"/>
            <w:vAlign w:val="center"/>
          </w:tcPr>
          <w:p w14:paraId="25762CD1" w14:textId="77777777" w:rsidR="00A9306E" w:rsidRPr="00FD1EE4" w:rsidRDefault="00000000"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14:paraId="689305FC" w14:textId="77777777" w:rsidTr="00F32DDC">
        <w:trPr>
          <w:trHeight w:val="684"/>
        </w:trPr>
        <w:tc>
          <w:tcPr>
            <w:tcW w:w="4508" w:type="dxa"/>
            <w:shd w:val="clear" w:color="auto" w:fill="D9E2F3"/>
            <w:vAlign w:val="center"/>
          </w:tcPr>
          <w:p w14:paraId="00A0ACA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2F0B88F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58C26A8" w14:textId="77777777" w:rsidTr="00F32DDC">
        <w:trPr>
          <w:trHeight w:val="1282"/>
        </w:trPr>
        <w:tc>
          <w:tcPr>
            <w:tcW w:w="4508" w:type="dxa"/>
            <w:shd w:val="clear" w:color="auto" w:fill="D9E2F3"/>
            <w:vAlign w:val="center"/>
          </w:tcPr>
          <w:p w14:paraId="6B59831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640769D7" w14:textId="77777777" w:rsidR="00A9306E" w:rsidRPr="006B364D"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0B743E71" w14:textId="77777777" w:rsidR="00A9306E" w:rsidRPr="00F10CBA"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45A4B29A" w14:textId="77777777" w:rsidTr="00F32DDC">
        <w:tc>
          <w:tcPr>
            <w:tcW w:w="9016" w:type="dxa"/>
            <w:gridSpan w:val="2"/>
            <w:vAlign w:val="center"/>
          </w:tcPr>
          <w:p w14:paraId="6CB3B7F2"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14:paraId="62BAADB0" w14:textId="77777777" w:rsidTr="00F32DDC">
        <w:tc>
          <w:tcPr>
            <w:tcW w:w="9016" w:type="dxa"/>
            <w:gridSpan w:val="2"/>
            <w:vAlign w:val="center"/>
          </w:tcPr>
          <w:p w14:paraId="5A64A92B" w14:textId="77777777" w:rsidR="00A9306E" w:rsidRPr="00FD1EE4" w:rsidRDefault="00000000"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w:t>
            </w:r>
            <w:r w:rsidR="00A9306E" w:rsidRPr="00BA30D4">
              <w:rPr>
                <w:rFonts w:ascii="GHEA Grapalat" w:eastAsia="GHEA Grapalat" w:hAnsi="GHEA Grapalat" w:cs="GHEA Grapalat"/>
              </w:rPr>
              <w:lastRenderedPageBreak/>
              <w:t>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14:paraId="2EA61553" w14:textId="77777777" w:rsidR="00A9306E" w:rsidRPr="00A5193B"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1CE94668" w14:textId="77777777" w:rsidTr="00F32DDC">
        <w:trPr>
          <w:trHeight w:val="924"/>
        </w:trPr>
        <w:tc>
          <w:tcPr>
            <w:tcW w:w="9016" w:type="dxa"/>
            <w:gridSpan w:val="2"/>
            <w:vAlign w:val="center"/>
          </w:tcPr>
          <w:p w14:paraId="348CE992" w14:textId="77777777" w:rsidR="00A9306E" w:rsidRPr="00FD1EE4" w:rsidRDefault="00000000"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14:paraId="6ABC5E0D" w14:textId="77777777" w:rsidTr="00F32DDC">
        <w:trPr>
          <w:trHeight w:val="684"/>
        </w:trPr>
        <w:tc>
          <w:tcPr>
            <w:tcW w:w="4508" w:type="dxa"/>
            <w:shd w:val="clear" w:color="auto" w:fill="D9E2F3"/>
            <w:vAlign w:val="center"/>
          </w:tcPr>
          <w:p w14:paraId="3C3EB86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vAlign w:val="center"/>
          </w:tcPr>
          <w:p w14:paraId="4D344EB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659D003" w14:textId="77777777" w:rsidTr="00F32DDC">
        <w:trPr>
          <w:trHeight w:val="1282"/>
        </w:trPr>
        <w:tc>
          <w:tcPr>
            <w:tcW w:w="4508" w:type="dxa"/>
            <w:shd w:val="clear" w:color="auto" w:fill="D9E2F3"/>
            <w:vAlign w:val="center"/>
          </w:tcPr>
          <w:p w14:paraId="577112E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27F0181E" w14:textId="77777777" w:rsidR="00A9306E" w:rsidRPr="00C843BA"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40DA00B4" w14:textId="77777777" w:rsidR="00A9306E" w:rsidRPr="00C843BA"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5D7F2BE6" w14:textId="77777777" w:rsidTr="00F32DDC">
        <w:tc>
          <w:tcPr>
            <w:tcW w:w="9016" w:type="dxa"/>
            <w:gridSpan w:val="2"/>
            <w:vAlign w:val="center"/>
          </w:tcPr>
          <w:p w14:paraId="3E8DB5AB"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14:paraId="638251FF" w14:textId="77777777" w:rsidTr="00F32DDC">
        <w:tc>
          <w:tcPr>
            <w:tcW w:w="9016" w:type="dxa"/>
            <w:gridSpan w:val="2"/>
            <w:vAlign w:val="center"/>
          </w:tcPr>
          <w:p w14:paraId="72C3FB08"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14:paraId="5B63525D" w14:textId="77777777" w:rsidTr="00F32DDC">
        <w:tc>
          <w:tcPr>
            <w:tcW w:w="9016" w:type="dxa"/>
            <w:gridSpan w:val="2"/>
            <w:vAlign w:val="center"/>
          </w:tcPr>
          <w:p w14:paraId="199099A7"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14:paraId="33AACB39" w14:textId="77777777" w:rsidTr="00F32DDC">
        <w:tc>
          <w:tcPr>
            <w:tcW w:w="9016" w:type="dxa"/>
            <w:gridSpan w:val="2"/>
            <w:vAlign w:val="center"/>
          </w:tcPr>
          <w:p w14:paraId="0C5BAA8E"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14:paraId="3A43280B"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0F891981" w14:textId="77777777" w:rsidTr="00F32DDC">
        <w:tc>
          <w:tcPr>
            <w:tcW w:w="2837" w:type="dxa"/>
            <w:shd w:val="clear" w:color="auto" w:fill="D9E2F3"/>
            <w:vAlign w:val="center"/>
          </w:tcPr>
          <w:p w14:paraId="3D63FBC6"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3FBEA33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316D347" w14:textId="77777777" w:rsidTr="00F32DDC">
        <w:tc>
          <w:tcPr>
            <w:tcW w:w="2837" w:type="dxa"/>
            <w:shd w:val="clear" w:color="auto" w:fill="D9E2F3"/>
            <w:vAlign w:val="center"/>
          </w:tcPr>
          <w:p w14:paraId="19A42223"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 xml:space="preserve">Осуществление контроля за </w:t>
            </w:r>
            <w:r w:rsidRPr="005558FC">
              <w:rPr>
                <w:rFonts w:ascii="GHEA Grapalat" w:eastAsia="GHEA Grapalat" w:hAnsi="GHEA Grapalat" w:cs="GHEA Grapalat"/>
                <w:color w:val="000000"/>
              </w:rPr>
              <w:lastRenderedPageBreak/>
              <w:t>организацией</w:t>
            </w:r>
          </w:p>
        </w:tc>
        <w:tc>
          <w:tcPr>
            <w:tcW w:w="6180" w:type="dxa"/>
            <w:vAlign w:val="center"/>
          </w:tcPr>
          <w:p w14:paraId="48BE5C00" w14:textId="77777777" w:rsidR="00A9306E" w:rsidRPr="00B23852"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14:paraId="49DC4A2F" w14:textId="77777777" w:rsidR="00A9306E" w:rsidRPr="00FD1EE4" w:rsidRDefault="00000000" w:rsidP="00F32DDC">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14:paraId="77DFA99E" w14:textId="77777777" w:rsidTr="00F32DDC">
        <w:tc>
          <w:tcPr>
            <w:tcW w:w="2837" w:type="dxa"/>
            <w:shd w:val="clear" w:color="auto" w:fill="D9E2F3"/>
            <w:vAlign w:val="center"/>
          </w:tcPr>
          <w:p w14:paraId="3DB41B57"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4189BC8F" w14:textId="77777777" w:rsidR="00A9306E" w:rsidRPr="005600B4"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14:paraId="5C139FA0" w14:textId="77777777" w:rsidR="00A9306E" w:rsidRPr="005600B4"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14:paraId="5A7B1333"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56B3D41F" w14:textId="77777777" w:rsidTr="00F32DDC">
        <w:tc>
          <w:tcPr>
            <w:tcW w:w="2837" w:type="dxa"/>
            <w:shd w:val="clear" w:color="auto" w:fill="D9E2F3"/>
            <w:vAlign w:val="center"/>
          </w:tcPr>
          <w:p w14:paraId="3E9C6EA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124E08C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4033D6E" w14:textId="77777777" w:rsidTr="00F32DDC">
        <w:tc>
          <w:tcPr>
            <w:tcW w:w="2837" w:type="dxa"/>
            <w:shd w:val="clear" w:color="auto" w:fill="D9E2F3"/>
            <w:vAlign w:val="center"/>
          </w:tcPr>
          <w:p w14:paraId="4BDD7F9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0B743433" w14:textId="77777777" w:rsidR="00A9306E" w:rsidRPr="00FD1EE4" w:rsidRDefault="00A9306E" w:rsidP="00F32DDC">
            <w:pPr>
              <w:spacing w:before="240" w:after="240"/>
              <w:rPr>
                <w:rFonts w:ascii="GHEA Grapalat" w:eastAsia="GHEA Grapalat" w:hAnsi="GHEA Grapalat" w:cs="GHEA Grapalat"/>
              </w:rPr>
            </w:pPr>
          </w:p>
        </w:tc>
      </w:tr>
    </w:tbl>
    <w:p w14:paraId="0B586195" w14:textId="77777777" w:rsidR="00A9306E" w:rsidRPr="00FD1EE4" w:rsidRDefault="00A9306E" w:rsidP="00A9306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58A44295"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309B2379"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4BF3F747" w14:textId="77777777" w:rsidTr="00F32DDC">
        <w:tc>
          <w:tcPr>
            <w:tcW w:w="2835" w:type="dxa"/>
            <w:shd w:val="clear" w:color="auto" w:fill="D9E2F3"/>
            <w:vAlign w:val="center"/>
          </w:tcPr>
          <w:p w14:paraId="4AACAE8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5DB0352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66E6633" w14:textId="77777777" w:rsidTr="00F32DDC">
        <w:tc>
          <w:tcPr>
            <w:tcW w:w="2835" w:type="dxa"/>
            <w:shd w:val="clear" w:color="auto" w:fill="D9E2F3"/>
            <w:vAlign w:val="center"/>
          </w:tcPr>
          <w:p w14:paraId="69623E0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78F2673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A069622" w14:textId="77777777" w:rsidTr="00F32DDC">
        <w:tc>
          <w:tcPr>
            <w:tcW w:w="2835" w:type="dxa"/>
            <w:shd w:val="clear" w:color="auto" w:fill="D9E2F3"/>
            <w:vAlign w:val="center"/>
          </w:tcPr>
          <w:p w14:paraId="5453757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20CD2B6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577B667" w14:textId="77777777" w:rsidTr="00F32DDC">
        <w:tc>
          <w:tcPr>
            <w:tcW w:w="2835" w:type="dxa"/>
            <w:shd w:val="clear" w:color="auto" w:fill="D9E2F3"/>
            <w:vAlign w:val="center"/>
          </w:tcPr>
          <w:p w14:paraId="69BA8B6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34824AA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1EA5C26" w14:textId="77777777" w:rsidTr="00F32DDC">
        <w:tc>
          <w:tcPr>
            <w:tcW w:w="2835" w:type="dxa"/>
            <w:shd w:val="clear" w:color="auto" w:fill="D9E2F3"/>
            <w:vAlign w:val="center"/>
          </w:tcPr>
          <w:p w14:paraId="5C9D41F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17F7A10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CD6DDB3" w14:textId="77777777" w:rsidTr="00F32DDC">
        <w:tc>
          <w:tcPr>
            <w:tcW w:w="2835" w:type="dxa"/>
            <w:shd w:val="clear" w:color="auto" w:fill="D9E2F3"/>
            <w:vAlign w:val="center"/>
          </w:tcPr>
          <w:p w14:paraId="66DDCAE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65BE33D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B635D9C" w14:textId="77777777" w:rsidTr="00F32DDC">
        <w:tc>
          <w:tcPr>
            <w:tcW w:w="2835" w:type="dxa"/>
            <w:shd w:val="clear" w:color="auto" w:fill="D9E2F3"/>
            <w:vAlign w:val="center"/>
          </w:tcPr>
          <w:p w14:paraId="6A03F0C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3438A01E" w14:textId="77777777" w:rsidR="00A9306E" w:rsidRPr="00FD1EE4" w:rsidRDefault="00A9306E" w:rsidP="00F32DDC">
            <w:pPr>
              <w:spacing w:before="240" w:after="240"/>
              <w:rPr>
                <w:rFonts w:ascii="GHEA Grapalat" w:eastAsia="GHEA Grapalat" w:hAnsi="GHEA Grapalat" w:cs="GHEA Grapalat"/>
              </w:rPr>
            </w:pPr>
          </w:p>
        </w:tc>
      </w:tr>
    </w:tbl>
    <w:p w14:paraId="2E0B2B26"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30CD6093" w14:textId="77777777" w:rsidTr="00F32DDC">
        <w:trPr>
          <w:trHeight w:val="853"/>
        </w:trPr>
        <w:tc>
          <w:tcPr>
            <w:tcW w:w="2835" w:type="dxa"/>
            <w:vMerge w:val="restart"/>
            <w:shd w:val="clear" w:color="auto" w:fill="D9E2F3"/>
            <w:vAlign w:val="center"/>
          </w:tcPr>
          <w:p w14:paraId="7D8325D8"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2B4FD5E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1498227" w14:textId="77777777" w:rsidTr="00F32DDC">
        <w:trPr>
          <w:trHeight w:val="850"/>
        </w:trPr>
        <w:tc>
          <w:tcPr>
            <w:tcW w:w="2835" w:type="dxa"/>
            <w:vMerge/>
            <w:shd w:val="clear" w:color="auto" w:fill="D9E2F3"/>
            <w:vAlign w:val="center"/>
          </w:tcPr>
          <w:p w14:paraId="51FEAB96"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2097E9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6D0DB98" w14:textId="77777777" w:rsidTr="00F32DDC">
        <w:trPr>
          <w:trHeight w:val="850"/>
        </w:trPr>
        <w:tc>
          <w:tcPr>
            <w:tcW w:w="2835" w:type="dxa"/>
            <w:vMerge/>
            <w:shd w:val="clear" w:color="auto" w:fill="D9E2F3"/>
            <w:vAlign w:val="center"/>
          </w:tcPr>
          <w:p w14:paraId="6C12E736"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C3CE2A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895D140" w14:textId="77777777" w:rsidTr="00F32DDC">
        <w:trPr>
          <w:trHeight w:val="850"/>
        </w:trPr>
        <w:tc>
          <w:tcPr>
            <w:tcW w:w="2835" w:type="dxa"/>
            <w:vMerge/>
            <w:shd w:val="clear" w:color="auto" w:fill="D9E2F3"/>
            <w:vAlign w:val="center"/>
          </w:tcPr>
          <w:p w14:paraId="05851A68"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E52C67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6B4EEEF" w14:textId="77777777" w:rsidTr="00F32DDC">
        <w:trPr>
          <w:trHeight w:val="850"/>
        </w:trPr>
        <w:tc>
          <w:tcPr>
            <w:tcW w:w="2835" w:type="dxa"/>
            <w:vMerge/>
            <w:shd w:val="clear" w:color="auto" w:fill="D9E2F3"/>
            <w:vAlign w:val="center"/>
          </w:tcPr>
          <w:p w14:paraId="1689594C"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E33724E" w14:textId="77777777" w:rsidR="00A9306E" w:rsidRPr="00FD1EE4" w:rsidRDefault="00A9306E" w:rsidP="00F32DDC">
            <w:pPr>
              <w:spacing w:before="240" w:after="240"/>
              <w:rPr>
                <w:rFonts w:ascii="GHEA Grapalat" w:eastAsia="GHEA Grapalat" w:hAnsi="GHEA Grapalat" w:cs="GHEA Grapalat"/>
              </w:rPr>
            </w:pPr>
          </w:p>
        </w:tc>
      </w:tr>
    </w:tbl>
    <w:p w14:paraId="663EFD12" w14:textId="77777777" w:rsidR="00A9306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6C72DE9B" w14:textId="77777777" w:rsidTr="00F32DDC">
        <w:tc>
          <w:tcPr>
            <w:tcW w:w="2835" w:type="dxa"/>
            <w:shd w:val="clear" w:color="auto" w:fill="D9E2F3"/>
            <w:vAlign w:val="center"/>
          </w:tcPr>
          <w:p w14:paraId="197F88D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4CB23A4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358CF7C" w14:textId="77777777" w:rsidTr="00F32DDC">
        <w:tc>
          <w:tcPr>
            <w:tcW w:w="2835" w:type="dxa"/>
            <w:shd w:val="clear" w:color="auto" w:fill="D9E2F3"/>
            <w:vAlign w:val="center"/>
          </w:tcPr>
          <w:p w14:paraId="0DD2C33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6997E5D3" w14:textId="77777777" w:rsidR="00A9306E" w:rsidRPr="00FD1EE4" w:rsidRDefault="00A9306E" w:rsidP="00F32DDC">
            <w:pPr>
              <w:spacing w:before="240" w:after="240"/>
              <w:rPr>
                <w:rFonts w:ascii="GHEA Grapalat" w:eastAsia="GHEA Grapalat" w:hAnsi="GHEA Grapalat" w:cs="GHEA Grapalat"/>
              </w:rPr>
            </w:pPr>
          </w:p>
        </w:tc>
      </w:tr>
    </w:tbl>
    <w:p w14:paraId="011C76E2"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C095D5F" w14:textId="77777777" w:rsidR="00A9306E" w:rsidRPr="00AE55B6" w:rsidRDefault="00A9306E" w:rsidP="00AE55B6">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A9306E" w:rsidRPr="00FD1EE4" w14:paraId="6732F41C" w14:textId="77777777" w:rsidTr="00F32DDC">
        <w:tc>
          <w:tcPr>
            <w:tcW w:w="9016" w:type="dxa"/>
            <w:shd w:val="clear" w:color="auto" w:fill="DBE5F1" w:themeFill="accent1" w:themeFillTint="33"/>
          </w:tcPr>
          <w:p w14:paraId="4E4FD1DD" w14:textId="77777777" w:rsidR="00A9306E" w:rsidRPr="00FD1EE4" w:rsidRDefault="00A9306E" w:rsidP="00F32DDC">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14:paraId="29D5CD22" w14:textId="77777777" w:rsidTr="00F32DDC">
        <w:trPr>
          <w:trHeight w:val="10187"/>
        </w:trPr>
        <w:tc>
          <w:tcPr>
            <w:tcW w:w="9016" w:type="dxa"/>
          </w:tcPr>
          <w:p w14:paraId="28CBB46F" w14:textId="77777777" w:rsidR="00A9306E" w:rsidRPr="00FD1EE4" w:rsidRDefault="00A9306E" w:rsidP="00F32DDC">
            <w:pPr>
              <w:rPr>
                <w:rFonts w:ascii="GHEA Grapalat" w:eastAsia="GHEA Grapalat" w:hAnsi="GHEA Grapalat" w:cs="GHEA Grapalat"/>
                <w:b/>
                <w:color w:val="000000"/>
              </w:rPr>
            </w:pPr>
          </w:p>
        </w:tc>
      </w:tr>
    </w:tbl>
    <w:p w14:paraId="0A2B5DC8" w14:textId="77777777" w:rsidR="00A9306E" w:rsidRPr="00FD1EE4" w:rsidRDefault="00A9306E" w:rsidP="00A9306E">
      <w:pPr>
        <w:pBdr>
          <w:top w:val="nil"/>
          <w:left w:val="nil"/>
          <w:bottom w:val="nil"/>
          <w:right w:val="nil"/>
          <w:between w:val="nil"/>
        </w:pBdr>
        <w:rPr>
          <w:rFonts w:ascii="GHEA Grapalat" w:eastAsia="GHEA Grapalat" w:hAnsi="GHEA Grapalat" w:cs="GHEA Grapalat"/>
          <w:b/>
          <w:color w:val="000000"/>
        </w:rPr>
      </w:pPr>
    </w:p>
    <w:p w14:paraId="3CB97F9F" w14:textId="77777777" w:rsidR="00A9306E" w:rsidRDefault="00A9306E" w:rsidP="00A9306E">
      <w:pPr>
        <w:rPr>
          <w:rFonts w:ascii="GHEA Grapalat" w:hAnsi="GHEA Grapalat"/>
          <w:b/>
        </w:rPr>
      </w:pPr>
    </w:p>
    <w:p w14:paraId="3361D8EB" w14:textId="77777777" w:rsidR="00A9306E" w:rsidRDefault="00A9306E" w:rsidP="00A9306E">
      <w:pPr>
        <w:rPr>
          <w:ins w:id="6" w:author="Inesa Kocharyan" w:date="2021-09-01T11:45:00Z"/>
          <w:rFonts w:ascii="GHEA Grapalat" w:hAnsi="GHEA Grapalat"/>
          <w:b/>
        </w:rPr>
      </w:pPr>
    </w:p>
    <w:p w14:paraId="4BCB8743" w14:textId="77777777" w:rsidR="00A9306E" w:rsidRDefault="00A9306E" w:rsidP="00A9306E">
      <w:pPr>
        <w:rPr>
          <w:rFonts w:ascii="GHEA Grapalat" w:hAnsi="GHEA Grapalat"/>
          <w:b/>
        </w:rPr>
      </w:pPr>
      <w:r>
        <w:rPr>
          <w:rFonts w:ascii="GHEA Grapalat" w:hAnsi="GHEA Grapalat"/>
          <w:b/>
        </w:rPr>
        <w:br w:type="page"/>
      </w:r>
    </w:p>
    <w:p w14:paraId="5A10F1A6" w14:textId="77777777" w:rsidR="00A9306E" w:rsidRPr="000306ED" w:rsidRDefault="00A9306E" w:rsidP="00A9306E">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5713651D" w14:textId="77777777"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1E1AF463" w14:textId="77777777" w:rsidR="00A9306E" w:rsidRPr="000306ED" w:rsidRDefault="00A9306E" w:rsidP="00A9306E">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0B1E2E32" w14:textId="77777777" w:rsidR="00A9306E" w:rsidRPr="000306ED" w:rsidRDefault="00A9306E" w:rsidP="00A9306E">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1FDED86F" w14:textId="77777777" w:rsidR="00A9306E" w:rsidRPr="000306ED" w:rsidRDefault="00A9306E" w:rsidP="00A9306E">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4321CA81" w14:textId="77777777" w:rsidR="00A9306E" w:rsidRPr="000306ED" w:rsidRDefault="00A9306E" w:rsidP="00A9306E">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026288D7" w14:textId="77777777"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192848A5" w14:textId="77777777"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39779FAF" w14:textId="77777777"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D35E0D4" w14:textId="77777777"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14:paraId="56FF0034" w14:textId="77777777" w:rsidR="00A9306E" w:rsidRPr="000306ED" w:rsidRDefault="00A9306E" w:rsidP="00A9306E">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w:t>
      </w:r>
      <w:r w:rsidRPr="000306ED">
        <w:rPr>
          <w:rFonts w:ascii="GHEA Grapalat" w:hAnsi="GHEA Grapalat"/>
        </w:rPr>
        <w:lastRenderedPageBreak/>
        <w:t>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FB7A6E8" w14:textId="77777777" w:rsidR="00A9306E" w:rsidRPr="000306ED" w:rsidRDefault="00A9306E" w:rsidP="00A9306E">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38AC7DC" w14:textId="77777777"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4E21F187" w14:textId="77777777" w:rsidR="00A9306E" w:rsidRPr="000306ED" w:rsidRDefault="00A9306E" w:rsidP="00A9306E">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073BA123"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15A16E12"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6D085E69"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751AD2FC" w14:textId="77777777" w:rsidR="00A9306E" w:rsidRPr="000306ED" w:rsidRDefault="00A9306E" w:rsidP="00A9306E">
      <w:pPr>
        <w:spacing w:line="360" w:lineRule="auto"/>
        <w:ind w:left="-375"/>
        <w:contextualSpacing/>
        <w:jc w:val="both"/>
        <w:rPr>
          <w:rFonts w:ascii="GHEA Grapalat" w:hAnsi="GHEA Grapalat"/>
        </w:rPr>
      </w:pPr>
      <w:r w:rsidRPr="000306ED">
        <w:rPr>
          <w:rFonts w:ascii="GHEA Grapalat" w:hAnsi="GHEA Grapalat"/>
        </w:rPr>
        <w:lastRenderedPageBreak/>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211CFCAB"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w:t>
      </w:r>
      <w:r w:rsidRPr="000306ED">
        <w:rPr>
          <w:rFonts w:ascii="GHEA Grapalat" w:hAnsi="GHEA Grapalat"/>
        </w:rPr>
        <w:lastRenderedPageBreak/>
        <w:t xml:space="preserve">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7015EDFB"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1457A96D"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020B7C2A" w14:textId="77777777" w:rsidR="00A9306E" w:rsidRPr="000306ED" w:rsidRDefault="00A9306E" w:rsidP="00A9306E">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0DA70844"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5BF4C43D"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58193718"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5A6372E0"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343AEF71"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54008363"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32BD55CA"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249104A5"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6A6BF4BF"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4A99362D"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72C040AD"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547E0F01"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03127168"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xml:space="preserve">)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w:t>
      </w:r>
      <w:r w:rsidRPr="000306ED">
        <w:rPr>
          <w:rFonts w:ascii="GHEA Grapalat" w:hAnsi="GHEA Grapalat"/>
        </w:rPr>
        <w:lastRenderedPageBreak/>
        <w:t>имеется прямое или косвенное участие государства или муниципалитета, и другие разъяснения в связи с декларацией.</w:t>
      </w:r>
    </w:p>
    <w:p w14:paraId="759566AA" w14:textId="77777777" w:rsidR="00A9306E" w:rsidRDefault="00A9306E" w:rsidP="00A9306E">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7F907753" w14:textId="77777777" w:rsidR="00B32672" w:rsidRPr="00B32672" w:rsidRDefault="00B32672" w:rsidP="00A9306E">
      <w:pPr>
        <w:spacing w:line="360" w:lineRule="auto"/>
        <w:contextualSpacing/>
        <w:jc w:val="both"/>
        <w:rPr>
          <w:rFonts w:ascii="GHEA Grapalat" w:hAnsi="GHEA Grapalat"/>
        </w:rPr>
      </w:pPr>
    </w:p>
    <w:p w14:paraId="643EADC0"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539C8FAB"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w:t>
      </w:r>
      <w:r w:rsidR="00F514C3">
        <w:rPr>
          <w:rFonts w:ascii="GHEA Grapalat" w:hAnsi="GHEA Grapalat"/>
          <w:i/>
          <w:sz w:val="18"/>
          <w:szCs w:val="18"/>
          <w:lang w:val="hy-AM"/>
        </w:rPr>
        <w:t>,</w:t>
      </w:r>
      <w:r w:rsidRPr="000306ED">
        <w:rPr>
          <w:rFonts w:ascii="GHEA Grapalat" w:hAnsi="GHEA Grapalat"/>
          <w:i/>
          <w:sz w:val="18"/>
          <w:szCs w:val="18"/>
        </w:rPr>
        <w:t xml:space="preserve"> </w:t>
      </w:r>
      <w:r w:rsidR="00F514C3">
        <w:rPr>
          <w:rFonts w:ascii="GHEA Grapalat" w:hAnsi="GHEA Grapalat"/>
          <w:i/>
          <w:sz w:val="18"/>
          <w:szCs w:val="18"/>
        </w:rPr>
        <w:t>если он является резидентом РА</w:t>
      </w:r>
      <w:r w:rsidR="00F514C3" w:rsidRPr="000306ED" w:rsidDel="00F514C3">
        <w:rPr>
          <w:rFonts w:ascii="GHEA Grapalat" w:hAnsi="GHEA Grapalat"/>
          <w:i/>
          <w:sz w:val="18"/>
          <w:szCs w:val="18"/>
        </w:rPr>
        <w:t xml:space="preserve">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14:paraId="384062B2" w14:textId="77777777" w:rsidR="00A9306E" w:rsidRDefault="00A9306E">
      <w:pPr>
        <w:rPr>
          <w:rFonts w:ascii="GHEA Grapalat" w:hAnsi="GHEA Grapalat"/>
          <w:b/>
        </w:rPr>
      </w:pPr>
      <w:r>
        <w:rPr>
          <w:rFonts w:ascii="GHEA Grapalat" w:hAnsi="GHEA Grapalat"/>
          <w:b/>
        </w:rPr>
        <w:br w:type="page"/>
      </w:r>
    </w:p>
    <w:p w14:paraId="19171CC2" w14:textId="77777777" w:rsidR="00B2572B" w:rsidRPr="00DC619D" w:rsidRDefault="00B2572B" w:rsidP="00B46D58">
      <w:pPr>
        <w:pStyle w:val="BodyTextIndent3"/>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14:paraId="26B70D01" w14:textId="62B53DC6" w:rsidR="00B2572B" w:rsidRPr="009044F1" w:rsidRDefault="00B2572B"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90750F">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C527EC" w:rsidRPr="00C527EC">
        <w:t xml:space="preserve"> </w:t>
      </w:r>
      <w:r w:rsidR="00C527EC" w:rsidRPr="00C527EC">
        <w:rPr>
          <w:rFonts w:ascii="GHEA Grapalat" w:hAnsi="GHEA Grapalat"/>
          <w:b/>
          <w:sz w:val="24"/>
          <w:szCs w:val="24"/>
        </w:rPr>
        <w:t>ՄՍՏԹ-ԳՀԾՁԲ-2026/01</w:t>
      </w:r>
      <w:r w:rsidR="006132ED">
        <w:rPr>
          <w:rFonts w:ascii="GHEA Grapalat" w:hAnsi="GHEA Grapalat"/>
          <w:b/>
          <w:sz w:val="24"/>
          <w:szCs w:val="24"/>
        </w:rPr>
        <w:t>"</w:t>
      </w:r>
      <w:r w:rsidR="00DC619D">
        <w:rPr>
          <w:rStyle w:val="FootnoteReference"/>
          <w:rFonts w:ascii="GHEA Grapalat" w:hAnsi="GHEA Grapalat"/>
          <w:b/>
          <w:sz w:val="24"/>
          <w:szCs w:val="24"/>
        </w:rPr>
        <w:footnoteReference w:customMarkFollows="1" w:id="14"/>
        <w:t>*</w:t>
      </w:r>
    </w:p>
    <w:p w14:paraId="577AA0A0" w14:textId="77777777" w:rsidR="00B2572B" w:rsidRPr="009044F1" w:rsidRDefault="00B2572B" w:rsidP="00B46D58">
      <w:pPr>
        <w:widowControl w:val="0"/>
        <w:spacing w:after="120"/>
        <w:ind w:firstLine="567"/>
        <w:jc w:val="center"/>
        <w:rPr>
          <w:rFonts w:ascii="GHEA Grapalat" w:hAnsi="GHEA Grapalat"/>
        </w:rPr>
      </w:pPr>
    </w:p>
    <w:p w14:paraId="1670FBFC"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077FAE91" w14:textId="77777777" w:rsidR="00B2572B" w:rsidRPr="009044F1" w:rsidRDefault="00B2572B" w:rsidP="00B46D58">
      <w:pPr>
        <w:widowControl w:val="0"/>
        <w:spacing w:after="120"/>
        <w:ind w:firstLine="567"/>
        <w:jc w:val="center"/>
        <w:rPr>
          <w:rFonts w:ascii="GHEA Grapalat" w:hAnsi="GHEA Grapalat"/>
        </w:rPr>
      </w:pPr>
    </w:p>
    <w:p w14:paraId="4858B71C" w14:textId="7F8FECA5"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90750F">
        <w:rPr>
          <w:rFonts w:ascii="GHEA Grapalat" w:hAnsi="GHEA Grapalat"/>
          <w:spacing w:val="-6"/>
        </w:rPr>
        <w:t>запрос котировок</w:t>
      </w:r>
      <w:r w:rsidRPr="005744FC">
        <w:rPr>
          <w:rFonts w:ascii="GHEA Grapalat" w:hAnsi="GHEA Grapalat"/>
          <w:spacing w:val="-6"/>
        </w:rPr>
        <w:t xml:space="preserve"> под кодом </w:t>
      </w:r>
      <w:r w:rsidR="006132ED">
        <w:rPr>
          <w:rFonts w:ascii="GHEA Grapalat" w:hAnsi="GHEA Grapalat"/>
          <w:spacing w:val="-6"/>
        </w:rPr>
        <w:t>"</w:t>
      </w:r>
      <w:r w:rsidR="00C527EC" w:rsidRPr="00C527EC">
        <w:t xml:space="preserve"> </w:t>
      </w:r>
      <w:r w:rsidR="00C527EC" w:rsidRPr="00C527EC">
        <w:rPr>
          <w:rFonts w:ascii="GHEA Grapalat" w:hAnsi="GHEA Grapalat"/>
          <w:spacing w:val="-6"/>
        </w:rPr>
        <w:t>ՄՍՏԹ-ԳՀԾՁԲ-2026/01</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14:paraId="0E757D20"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4C4DE0D5"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62B72BA9"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2812DBE5"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5744FC" w14:paraId="37AFF7B8" w14:textId="77777777" w:rsidTr="00BC2673">
        <w:trPr>
          <w:trHeight w:val="916"/>
          <w:jc w:val="center"/>
        </w:trPr>
        <w:tc>
          <w:tcPr>
            <w:tcW w:w="1084" w:type="dxa"/>
            <w:tcBorders>
              <w:top w:val="single" w:sz="4" w:space="0" w:color="auto"/>
              <w:left w:val="single" w:sz="4" w:space="0" w:color="auto"/>
              <w:right w:val="single" w:sz="4" w:space="0" w:color="auto"/>
            </w:tcBorders>
            <w:vAlign w:val="center"/>
          </w:tcPr>
          <w:p w14:paraId="768AB070" w14:textId="77777777" w:rsidR="004A317B" w:rsidRPr="005744FC" w:rsidRDefault="004A317B"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14:paraId="419FA722" w14:textId="77777777" w:rsidR="004A317B" w:rsidRPr="00423B3F" w:rsidRDefault="004A317B" w:rsidP="00423B3F">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14:paraId="24DB934D" w14:textId="77777777" w:rsidR="004A317B" w:rsidRPr="00BD2C67" w:rsidRDefault="004A317B" w:rsidP="00B46D58">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16AEC38C" w14:textId="77777777" w:rsidR="004A317B" w:rsidRPr="005744FC" w:rsidRDefault="004A317B" w:rsidP="00B46D58">
            <w:pPr>
              <w:widowControl w:val="0"/>
              <w:jc w:val="center"/>
              <w:rPr>
                <w:rFonts w:ascii="GHEA Grapalat" w:hAnsi="GHEA Grapalat"/>
                <w:b/>
                <w:bCs/>
                <w:sz w:val="20"/>
                <w:szCs w:val="20"/>
              </w:rPr>
            </w:pPr>
            <w:r w:rsidRPr="00BC2673">
              <w:rPr>
                <w:rFonts w:ascii="GHEA Grapalat" w:hAnsi="GHEA Grapalat"/>
                <w:sz w:val="16"/>
                <w:szCs w:val="16"/>
              </w:rPr>
              <w:t>(совокупность себестоимости и прогнозируемой прибыли)</w:t>
            </w:r>
            <w:r w:rsidRPr="00BC2673">
              <w:rPr>
                <w:rFonts w:ascii="GHEA Grapalat" w:hAnsi="GHEA Grapalat"/>
              </w:rPr>
              <w:t xml:space="preserve">  </w:t>
            </w:r>
            <w:r w:rsidRPr="00BC2673">
              <w:rPr>
                <w:rFonts w:ascii="GHEA Grapalat" w:hAnsi="GHEA Grapalat"/>
                <w:b/>
                <w:sz w:val="20"/>
                <w:szCs w:val="20"/>
              </w:rPr>
              <w:t xml:space="preserve"> </w:t>
            </w:r>
            <w:r w:rsidRPr="005744FC">
              <w:rPr>
                <w:rFonts w:ascii="GHEA Grapalat" w:hAnsi="GHEA Grapalat"/>
                <w:b/>
                <w:sz w:val="20"/>
                <w:szCs w:val="20"/>
              </w:rPr>
              <w:t>/прописью и цифрами/</w:t>
            </w:r>
          </w:p>
        </w:tc>
        <w:tc>
          <w:tcPr>
            <w:tcW w:w="1904" w:type="dxa"/>
            <w:tcBorders>
              <w:top w:val="single" w:sz="4" w:space="0" w:color="auto"/>
              <w:left w:val="single" w:sz="4" w:space="0" w:color="auto"/>
              <w:right w:val="single" w:sz="4" w:space="0" w:color="auto"/>
            </w:tcBorders>
            <w:vAlign w:val="center"/>
          </w:tcPr>
          <w:p w14:paraId="49908BC7"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5"/>
              <w:t>**</w:t>
            </w:r>
            <w:r w:rsidRPr="005744FC">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14:paraId="494F3ACB"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7F8F4DFE"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14:paraId="6D4856C5" w14:textId="77777777"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74BF1DCA"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2E6C751"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14:paraId="4A794EDC" w14:textId="77777777" w:rsidR="004A317B" w:rsidRPr="005744FC" w:rsidRDefault="004A317B"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14:paraId="2AD31EFF" w14:textId="77777777" w:rsidR="004A317B" w:rsidRPr="004A317B" w:rsidRDefault="004A317B"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14:paraId="0058E4A6" w14:textId="77777777" w:rsidR="004A317B" w:rsidRPr="005744FC" w:rsidRDefault="004A317B" w:rsidP="004A317B">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14:paraId="52FBA5EE"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0B35B2B1"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14:paraId="2614DA30"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tcPr>
          <w:p w14:paraId="09032B86"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tcPr>
          <w:p w14:paraId="59A95D1D"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tcPr>
          <w:p w14:paraId="51660C88" w14:textId="77777777" w:rsidR="004A317B" w:rsidRPr="005744FC" w:rsidRDefault="004A317B" w:rsidP="00B46D58">
            <w:pPr>
              <w:widowControl w:val="0"/>
              <w:jc w:val="center"/>
              <w:rPr>
                <w:rFonts w:ascii="GHEA Grapalat" w:hAnsi="GHEA Grapalat"/>
                <w:sz w:val="20"/>
                <w:szCs w:val="20"/>
              </w:rPr>
            </w:pPr>
          </w:p>
        </w:tc>
      </w:tr>
      <w:tr w:rsidR="004A317B" w:rsidRPr="005744FC" w14:paraId="34E61BAC" w14:textId="77777777" w:rsidTr="00BC2673">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14:paraId="1B198437"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14:paraId="3CF1E2E9"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tcPr>
          <w:p w14:paraId="269ACF93"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tcPr>
          <w:p w14:paraId="1C1A0675"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tcPr>
          <w:p w14:paraId="2D7677FE" w14:textId="77777777" w:rsidR="004A317B" w:rsidRPr="005744FC" w:rsidRDefault="004A317B" w:rsidP="00B46D58">
            <w:pPr>
              <w:widowControl w:val="0"/>
              <w:rPr>
                <w:rFonts w:ascii="GHEA Grapalat" w:hAnsi="GHEA Grapalat"/>
                <w:sz w:val="20"/>
                <w:szCs w:val="20"/>
              </w:rPr>
            </w:pPr>
          </w:p>
        </w:tc>
      </w:tr>
      <w:tr w:rsidR="004A317B" w:rsidRPr="005744FC" w14:paraId="27A0B490"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7AC06B80"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14:paraId="42E8FB6C"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tcPr>
          <w:p w14:paraId="7F0223B0"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tcPr>
          <w:p w14:paraId="102025C1"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tcPr>
          <w:p w14:paraId="3C5518AF" w14:textId="77777777" w:rsidR="004A317B" w:rsidRPr="005744FC" w:rsidRDefault="004A317B" w:rsidP="00B46D58">
            <w:pPr>
              <w:widowControl w:val="0"/>
              <w:jc w:val="center"/>
              <w:rPr>
                <w:rFonts w:ascii="GHEA Grapalat" w:hAnsi="GHEA Grapalat"/>
                <w:sz w:val="20"/>
                <w:szCs w:val="20"/>
              </w:rPr>
            </w:pPr>
          </w:p>
        </w:tc>
      </w:tr>
      <w:tr w:rsidR="004A317B" w:rsidRPr="005744FC" w14:paraId="322BD63B"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5B3BBA9F"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1D735C73"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tcPr>
          <w:p w14:paraId="6DAE76D3"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tcPr>
          <w:p w14:paraId="59116EB1"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tcPr>
          <w:p w14:paraId="0CD067D4" w14:textId="77777777" w:rsidR="004A317B" w:rsidRPr="005744FC" w:rsidRDefault="004A317B" w:rsidP="00B46D58">
            <w:pPr>
              <w:widowControl w:val="0"/>
              <w:jc w:val="center"/>
              <w:rPr>
                <w:rFonts w:ascii="GHEA Grapalat" w:hAnsi="GHEA Grapalat"/>
                <w:sz w:val="20"/>
                <w:szCs w:val="20"/>
              </w:rPr>
            </w:pPr>
          </w:p>
        </w:tc>
      </w:tr>
      <w:tr w:rsidR="004A317B" w:rsidRPr="005744FC" w14:paraId="3A0FC436" w14:textId="77777777" w:rsidTr="00BC2673">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14:paraId="56C66156"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1390FA29"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vAlign w:val="center"/>
          </w:tcPr>
          <w:p w14:paraId="3BD9A92C"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vAlign w:val="center"/>
          </w:tcPr>
          <w:p w14:paraId="283BD241"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vAlign w:val="center"/>
          </w:tcPr>
          <w:p w14:paraId="19FDD637" w14:textId="77777777" w:rsidR="004A317B" w:rsidRPr="005744FC" w:rsidRDefault="004A317B" w:rsidP="00B46D58">
            <w:pPr>
              <w:widowControl w:val="0"/>
              <w:jc w:val="center"/>
              <w:rPr>
                <w:rFonts w:ascii="GHEA Grapalat" w:hAnsi="GHEA Grapalat"/>
                <w:sz w:val="20"/>
                <w:szCs w:val="20"/>
              </w:rPr>
            </w:pPr>
          </w:p>
        </w:tc>
      </w:tr>
    </w:tbl>
    <w:p w14:paraId="09E7295B"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042A4474"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6490D90D" w14:textId="77777777" w:rsidR="00DC619D" w:rsidRPr="00D3436F" w:rsidRDefault="00DC619D" w:rsidP="00B46D58">
      <w:pPr>
        <w:widowControl w:val="0"/>
        <w:spacing w:after="160"/>
        <w:jc w:val="both"/>
        <w:rPr>
          <w:rFonts w:ascii="GHEA Grapalat" w:hAnsi="GHEA Grapalat"/>
          <w:lang w:val="es-ES"/>
        </w:rPr>
      </w:pPr>
    </w:p>
    <w:p w14:paraId="23E3A96E"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6FE7B567" w14:textId="77777777" w:rsidR="00B217BB" w:rsidRDefault="00B217BB" w:rsidP="00B46D58">
      <w:pPr>
        <w:rPr>
          <w:rFonts w:ascii="GHEA Grapalat" w:hAnsi="GHEA Grapalat"/>
          <w:b/>
        </w:rPr>
      </w:pPr>
      <w:r>
        <w:rPr>
          <w:rFonts w:ascii="GHEA Grapalat" w:hAnsi="GHEA Grapalat"/>
          <w:b/>
        </w:rPr>
        <w:br w:type="page"/>
      </w:r>
    </w:p>
    <w:p w14:paraId="27272575" w14:textId="77777777" w:rsidR="00B2572B" w:rsidRPr="00B138F3" w:rsidRDefault="00B2572B" w:rsidP="00B46D58">
      <w:pPr>
        <w:widowControl w:val="0"/>
        <w:spacing w:after="160"/>
        <w:ind w:firstLine="567"/>
        <w:jc w:val="right"/>
        <w:rPr>
          <w:rFonts w:ascii="GHEA Grapalat" w:hAnsi="GHEA Grapalat" w:cs="Arial"/>
          <w:b/>
        </w:rPr>
      </w:pPr>
      <w:r w:rsidRPr="00B138F3">
        <w:rPr>
          <w:rFonts w:ascii="GHEA Grapalat" w:hAnsi="GHEA Grapalat"/>
          <w:b/>
        </w:rPr>
        <w:lastRenderedPageBreak/>
        <w:t xml:space="preserve">Приложение № </w:t>
      </w:r>
      <w:r w:rsidR="001F7821" w:rsidRPr="00B138F3">
        <w:rPr>
          <w:rFonts w:ascii="GHEA Grapalat" w:hAnsi="GHEA Grapalat"/>
          <w:b/>
        </w:rPr>
        <w:t>3</w:t>
      </w:r>
    </w:p>
    <w:p w14:paraId="23D4C8DB" w14:textId="751CBB14" w:rsidR="00B2572B" w:rsidRPr="00B138F3" w:rsidRDefault="00B2572B" w:rsidP="00B46D58">
      <w:pPr>
        <w:pStyle w:val="BodyTextIndent3"/>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 xml:space="preserve">к Приглашению на </w:t>
      </w:r>
      <w:r w:rsidR="0090750F">
        <w:rPr>
          <w:rFonts w:ascii="GHEA Grapalat" w:hAnsi="GHEA Grapalat"/>
          <w:b/>
          <w:sz w:val="24"/>
          <w:szCs w:val="24"/>
        </w:rPr>
        <w:t>запрос котировок</w:t>
      </w:r>
      <w:r w:rsidR="00EC165E" w:rsidRPr="00B138F3">
        <w:rPr>
          <w:rFonts w:ascii="GHEA Grapalat" w:hAnsi="GHEA Grapalat" w:cs="Arial"/>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00C527EC" w:rsidRPr="00C527EC">
        <w:t xml:space="preserve"> </w:t>
      </w:r>
      <w:r w:rsidR="00C527EC" w:rsidRPr="00C527EC">
        <w:rPr>
          <w:rFonts w:ascii="GHEA Grapalat" w:hAnsi="GHEA Grapalat"/>
          <w:b/>
          <w:sz w:val="24"/>
          <w:szCs w:val="24"/>
        </w:rPr>
        <w:t>ՄՍՏԹ-ԳՀԾՁԲ-2026/01</w:t>
      </w:r>
      <w:r w:rsidR="006132ED" w:rsidRPr="00B138F3">
        <w:rPr>
          <w:rFonts w:ascii="GHEA Grapalat" w:hAnsi="GHEA Grapalat"/>
          <w:b/>
          <w:sz w:val="24"/>
          <w:szCs w:val="24"/>
        </w:rPr>
        <w:t>"</w:t>
      </w:r>
      <w:r w:rsidR="009924E6" w:rsidRPr="003543E4">
        <w:rPr>
          <w:rStyle w:val="FootnoteReference"/>
          <w:rFonts w:ascii="GHEA Grapalat" w:hAnsi="GHEA Grapalat"/>
          <w:b/>
          <w:sz w:val="28"/>
          <w:szCs w:val="28"/>
        </w:rPr>
        <w:footnoteReference w:customMarkFollows="1" w:id="16"/>
        <w:t>*</w:t>
      </w:r>
    </w:p>
    <w:p w14:paraId="352A3ABF" w14:textId="77777777" w:rsidR="00742F7B" w:rsidRPr="00B138F3" w:rsidRDefault="00742F7B" w:rsidP="00742F7B">
      <w:pPr>
        <w:pStyle w:val="BodyTextIndent3"/>
        <w:widowControl w:val="0"/>
        <w:spacing w:after="160" w:line="240" w:lineRule="auto"/>
        <w:jc w:val="center"/>
        <w:rPr>
          <w:rFonts w:ascii="GHEA Grapalat" w:hAnsi="GHEA Grapalat"/>
          <w:sz w:val="24"/>
          <w:szCs w:val="24"/>
        </w:rPr>
      </w:pPr>
      <w:r w:rsidRPr="00B138F3">
        <w:rPr>
          <w:rFonts w:ascii="GHEA Grapalat" w:hAnsi="GHEA Grapalat"/>
          <w:sz w:val="24"/>
          <w:szCs w:val="24"/>
        </w:rPr>
        <w:t xml:space="preserve"> </w:t>
      </w:r>
    </w:p>
    <w:p w14:paraId="301C8C47" w14:textId="77777777" w:rsidR="00B2572B" w:rsidRPr="00B138F3" w:rsidRDefault="00742F7B" w:rsidP="00742F7B">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ГАРАНТИЯ</w:t>
      </w:r>
      <w:r w:rsidR="00AA2488" w:rsidRPr="00B138F3">
        <w:rPr>
          <w:rFonts w:ascii="GHEA Grapalat" w:hAnsi="GHEA Grapalat"/>
          <w:sz w:val="24"/>
          <w:szCs w:val="24"/>
        </w:rPr>
        <w:t xml:space="preserve"> </w:t>
      </w:r>
      <w:r w:rsidR="00AA2488" w:rsidRPr="00B138F3">
        <w:rPr>
          <w:rFonts w:ascii="GHEA Grapalat" w:hAnsi="GHEA Grapalat"/>
          <w:sz w:val="24"/>
          <w:szCs w:val="24"/>
          <w:lang w:val="en-US"/>
        </w:rPr>
        <w:t>N</w:t>
      </w:r>
      <w:r w:rsidR="00AA2488" w:rsidRPr="00B138F3">
        <w:rPr>
          <w:rFonts w:ascii="GHEA Grapalat" w:hAnsi="GHEA Grapalat"/>
          <w:sz w:val="24"/>
          <w:szCs w:val="24"/>
          <w:lang w:val="hy-AM"/>
        </w:rPr>
        <w:t>________</w:t>
      </w:r>
    </w:p>
    <w:p w14:paraId="523E3FEE" w14:textId="77777777" w:rsidR="000E5A91" w:rsidRPr="00B138F3" w:rsidRDefault="000E5A91" w:rsidP="000E5A91">
      <w:pPr>
        <w:widowControl w:val="0"/>
        <w:spacing w:after="160"/>
        <w:ind w:left="567" w:right="565"/>
        <w:jc w:val="center"/>
        <w:rPr>
          <w:rFonts w:ascii="GHEA Grapalat" w:hAnsi="GHEA Grapalat"/>
          <w:b/>
        </w:rPr>
      </w:pPr>
    </w:p>
    <w:p w14:paraId="392779E2" w14:textId="77777777" w:rsidR="00BF7253" w:rsidRPr="00B138F3" w:rsidRDefault="00BF7253" w:rsidP="00BF7253">
      <w:pPr>
        <w:pStyle w:val="NormalWeb"/>
        <w:shd w:val="clear" w:color="auto" w:fill="FFFFFF"/>
        <w:spacing w:before="0" w:beforeAutospacing="0" w:after="0" w:afterAutospacing="0" w:line="276" w:lineRule="auto"/>
        <w:ind w:firstLine="567"/>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кодом  </w:t>
      </w:r>
      <w:r w:rsidRPr="00B138F3">
        <w:rPr>
          <w:rFonts w:ascii="GHEA Grapalat" w:eastAsiaTheme="minorHAnsi" w:hAnsi="GHEA Grapalat" w:cstheme="minorBidi"/>
          <w:sz w:val="18"/>
          <w:szCs w:val="18"/>
        </w:rPr>
        <w:t>______________________</w:t>
      </w:r>
      <w:r w:rsidRPr="00B138F3">
        <w:rPr>
          <w:rFonts w:ascii="GHEA Grapalat" w:eastAsiaTheme="minorHAnsi" w:hAnsi="GHEA Grapalat" w:cstheme="minorBidi"/>
          <w:bCs/>
        </w:rPr>
        <w:t xml:space="preserve"> организованной</w:t>
      </w:r>
    </w:p>
    <w:p w14:paraId="3A7BA693" w14:textId="77777777" w:rsidR="00BF7253" w:rsidRPr="00B138F3" w:rsidRDefault="00BF7253" w:rsidP="00BF7253">
      <w:pPr>
        <w:pStyle w:val="NormalWeb"/>
        <w:shd w:val="clear" w:color="auto" w:fill="FFFFFF"/>
        <w:spacing w:before="0" w:beforeAutospacing="0" w:after="0" w:afterAutospacing="0" w:line="276" w:lineRule="auto"/>
        <w:contextualSpacing/>
        <w:jc w:val="both"/>
        <w:rPr>
          <w:rFonts w:ascii="GHEA Grapalat" w:eastAsiaTheme="minorHAnsi" w:hAnsi="GHEA Grapalat" w:cstheme="minorBidi"/>
        </w:rPr>
      </w:pPr>
      <w:r w:rsidRPr="00B138F3">
        <w:rPr>
          <w:rFonts w:ascii="GHEA Grapalat" w:eastAsiaTheme="minorHAnsi" w:hAnsi="GHEA Grapalat" w:cstheme="minorBidi"/>
          <w:sz w:val="18"/>
          <w:szCs w:val="18"/>
        </w:rPr>
        <w:t xml:space="preserve">                                                                                             </w:t>
      </w:r>
      <w:r w:rsidRPr="00B138F3">
        <w:rPr>
          <w:rFonts w:ascii="GHEA Grapalat" w:eastAsiaTheme="minorHAnsi" w:hAnsi="GHEA Grapalat" w:cstheme="minorBidi"/>
          <w:sz w:val="16"/>
          <w:szCs w:val="16"/>
        </w:rPr>
        <w:t xml:space="preserve"> код процедуры</w:t>
      </w:r>
      <w:r w:rsidRPr="00B138F3">
        <w:rPr>
          <w:rFonts w:ascii="GHEA Grapalat" w:eastAsiaTheme="minorHAnsi" w:hAnsi="GHEA Grapalat" w:cstheme="minorBidi"/>
          <w:sz w:val="18"/>
          <w:szCs w:val="18"/>
        </w:rPr>
        <w:t xml:space="preserve">                                           </w:t>
      </w:r>
    </w:p>
    <w:p w14:paraId="34B21637" w14:textId="77777777" w:rsidR="00BF7253" w:rsidRPr="00B138F3" w:rsidRDefault="00BF7253" w:rsidP="00BF7253">
      <w:pPr>
        <w:pStyle w:val="NormalWeb"/>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____________________________</w:t>
      </w:r>
      <w:r w:rsidRPr="00B138F3">
        <w:rPr>
          <w:rFonts w:ascii="GHEA Grapalat" w:eastAsiaTheme="minorHAnsi" w:hAnsi="GHEA Grapalat" w:cstheme="minorBidi"/>
          <w:lang w:val="hy-AM"/>
        </w:rPr>
        <w:t>(далее-бенефициар)</w:t>
      </w:r>
      <w:r w:rsidRPr="00B138F3">
        <w:rPr>
          <w:rFonts w:ascii="GHEA Grapalat" w:eastAsiaTheme="minorHAnsi" w:hAnsi="GHEA Grapalat" w:cstheme="minorBidi"/>
        </w:rPr>
        <w:t xml:space="preserve">, </w:t>
      </w:r>
      <w:r w:rsidR="009F7BD5" w:rsidRPr="00B138F3">
        <w:rPr>
          <w:rFonts w:ascii="GHEA Grapalat" w:eastAsiaTheme="minorHAnsi" w:hAnsi="GHEA Grapalat" w:cstheme="minorBidi"/>
        </w:rPr>
        <w:t>вытекаю</w:t>
      </w:r>
      <w:r w:rsidRPr="00B138F3">
        <w:rPr>
          <w:rFonts w:ascii="GHEA Grapalat" w:eastAsiaTheme="minorHAnsi" w:hAnsi="GHEA Grapalat" w:cstheme="minorBidi"/>
        </w:rPr>
        <w:t xml:space="preserve">щих из </w:t>
      </w:r>
      <w:r w:rsidRPr="00B138F3">
        <w:rPr>
          <w:rFonts w:ascii="GHEA Grapalat" w:hAnsi="GHEA Grapalat"/>
        </w:rPr>
        <w:t xml:space="preserve">участия ____________   </w:t>
      </w:r>
    </w:p>
    <w:p w14:paraId="2F0B1A64" w14:textId="4402FEDF" w:rsidR="00BF7253" w:rsidRPr="00B138F3" w:rsidRDefault="001517AE" w:rsidP="00BF7253">
      <w:pPr>
        <w:pStyle w:val="NormalWeb"/>
        <w:shd w:val="clear" w:color="auto" w:fill="FFFFFF"/>
        <w:spacing w:before="0" w:beforeAutospacing="0" w:after="0" w:afterAutospacing="0"/>
        <w:contextualSpacing/>
        <w:rPr>
          <w:rFonts w:ascii="GHEA Grapalat" w:eastAsiaTheme="minorHAnsi" w:hAnsi="GHEA Grapalat" w:cstheme="minorBidi"/>
          <w:sz w:val="18"/>
          <w:szCs w:val="18"/>
        </w:rPr>
      </w:pPr>
      <w:r>
        <w:rPr>
          <w:rFonts w:ascii="GHEA Grapalat" w:eastAsiaTheme="minorHAnsi" w:hAnsi="GHEA Grapalat" w:cstheme="minorBidi"/>
          <w:sz w:val="18"/>
          <w:szCs w:val="18"/>
        </w:rPr>
        <w:t>«</w:t>
      </w:r>
      <w:r w:rsidR="005553D0" w:rsidRPr="005553D0">
        <w:rPr>
          <w:rFonts w:ascii="GHEA Grapalat" w:eastAsiaTheme="minorHAnsi" w:hAnsi="GHEA Grapalat" w:cstheme="minorBidi"/>
          <w:sz w:val="18"/>
          <w:szCs w:val="18"/>
        </w:rPr>
        <w:t>Дом-музей А. Исахакяна</w:t>
      </w:r>
      <w:r>
        <w:rPr>
          <w:rFonts w:ascii="GHEA Grapalat" w:eastAsiaTheme="minorHAnsi" w:hAnsi="GHEA Grapalat" w:cstheme="minorBidi"/>
          <w:sz w:val="18"/>
          <w:szCs w:val="18"/>
        </w:rPr>
        <w:t>» ГНКО</w:t>
      </w:r>
      <w:r w:rsidR="00BF7253" w:rsidRPr="00B138F3">
        <w:rPr>
          <w:rStyle w:val="Strong"/>
          <w:rFonts w:ascii="GHEA Grapalat" w:hAnsi="GHEA Grapalat"/>
          <w:sz w:val="16"/>
          <w:szCs w:val="16"/>
        </w:rPr>
        <w:t xml:space="preserve">                                                                                                       </w:t>
      </w:r>
      <w:r w:rsidR="00BF7253" w:rsidRPr="00B138F3">
        <w:rPr>
          <w:rStyle w:val="Strong"/>
          <w:rFonts w:ascii="GHEA Grapalat" w:hAnsi="GHEA Grapalat"/>
          <w:b w:val="0"/>
          <w:sz w:val="16"/>
          <w:szCs w:val="16"/>
        </w:rPr>
        <w:t>наименование участника</w:t>
      </w:r>
    </w:p>
    <w:p w14:paraId="58004312"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lang w:val="hy-AM"/>
        </w:rPr>
        <w:t xml:space="preserve"> (далее-</w:t>
      </w:r>
      <w:r w:rsidRPr="00B138F3">
        <w:rPr>
          <w:rFonts w:ascii="GHEA Grapalat" w:eastAsiaTheme="minorHAnsi" w:hAnsi="GHEA Grapalat" w:cstheme="minorBidi"/>
        </w:rPr>
        <w:t>п</w:t>
      </w:r>
      <w:r w:rsidRPr="00B138F3">
        <w:rPr>
          <w:rFonts w:ascii="GHEA Grapalat" w:eastAsiaTheme="minorHAnsi" w:hAnsi="GHEA Grapalat" w:cstheme="minorBidi"/>
          <w:lang w:val="hy-AM"/>
        </w:rPr>
        <w:t>ринципал)</w:t>
      </w:r>
      <w:r w:rsidRPr="00B138F3">
        <w:rPr>
          <w:rFonts w:ascii="GHEA Grapalat" w:eastAsiaTheme="minorHAnsi" w:hAnsi="GHEA Grapalat" w:cstheme="minorBidi"/>
        </w:rPr>
        <w:t xml:space="preserve"> в данной процедуре закупок.</w:t>
      </w:r>
    </w:p>
    <w:p w14:paraId="1D19F417"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    </w:t>
      </w:r>
    </w:p>
    <w:p w14:paraId="07B5D513" w14:textId="77777777" w:rsidR="00BF7253" w:rsidRPr="00B138F3" w:rsidRDefault="00BF7253" w:rsidP="00BF7253">
      <w:pPr>
        <w:pStyle w:val="NormalWeb"/>
        <w:shd w:val="clear" w:color="auto" w:fill="FFFFFF"/>
        <w:spacing w:before="0" w:beforeAutospacing="0" w:after="0" w:afterAutospacing="0"/>
        <w:ind w:firstLine="708"/>
        <w:jc w:val="both"/>
        <w:rPr>
          <w:rFonts w:ascii="GHEA Grapalat" w:eastAsiaTheme="minorHAnsi" w:hAnsi="GHEA Grapalat" w:cstheme="minorBidi"/>
          <w:lang w:val="hy-AM"/>
        </w:rPr>
      </w:pPr>
      <w:r w:rsidRPr="00B138F3">
        <w:rPr>
          <w:rFonts w:ascii="GHEA Grapalat" w:eastAsiaTheme="minorHAnsi" w:hAnsi="GHEA Grapalat" w:cstheme="minorBidi"/>
        </w:rPr>
        <w:t xml:space="preserve">2.  </w:t>
      </w:r>
      <w:r w:rsidRPr="0000622A">
        <w:rPr>
          <w:rFonts w:ascii="GHEA Grapalat" w:eastAsiaTheme="minorHAnsi" w:hAnsi="GHEA Grapalat" w:cstheme="minorBidi"/>
        </w:rPr>
        <w:t>По гарантии</w:t>
      </w:r>
      <w:r w:rsidRPr="00B138F3">
        <w:rPr>
          <w:rFonts w:ascii="GHEA Grapalat" w:eastAsiaTheme="minorHAnsi" w:hAnsi="GHEA Grapalat" w:cstheme="minorBidi"/>
        </w:rPr>
        <w:t xml:space="preserve"> </w:t>
      </w:r>
      <w:r w:rsidRPr="00B138F3">
        <w:rPr>
          <w:rFonts w:ascii="GHEA Grapalat" w:eastAsiaTheme="minorHAnsi" w:hAnsi="GHEA Grapalat" w:cstheme="minorBidi"/>
          <w:lang w:val="hy-AM"/>
        </w:rPr>
        <w:t xml:space="preserve">------------------------------------------------------------------------- </w:t>
      </w:r>
    </w:p>
    <w:p w14:paraId="65BBEEA6"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наименование банка выдающего гарантию</w:t>
      </w:r>
    </w:p>
    <w:p w14:paraId="75BF51B5"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14:paraId="47AE932D"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14:paraId="0F50FA18"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7A0F34">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w:t>
      </w:r>
    </w:p>
    <w:p w14:paraId="30972EE8"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32EF38FF"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3543E4">
        <w:rPr>
          <w:rFonts w:ascii="GHEA Grapalat" w:eastAsiaTheme="minorHAnsi" w:hAnsi="GHEA Grapalat" w:cstheme="minorBidi"/>
          <w:sz w:val="18"/>
          <w:szCs w:val="18"/>
        </w:rPr>
        <w:t>*</w:t>
      </w:r>
    </w:p>
    <w:p w14:paraId="1E6A69C0"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p>
    <w:p w14:paraId="7367BFCA"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3. Настоящая гарантия является безотзывной.</w:t>
      </w:r>
    </w:p>
    <w:p w14:paraId="6E35AECD" w14:textId="77777777" w:rsidR="00BF7253" w:rsidRPr="00B138F3" w:rsidRDefault="00BF7253" w:rsidP="00BF7253">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1C7FE995"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7230BD63" w14:textId="77777777" w:rsidR="00BF7253" w:rsidRPr="00B138F3" w:rsidRDefault="00BF7253" w:rsidP="00BF7253">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 xml:space="preserve">5. Гарантия действует </w:t>
      </w:r>
      <w:r w:rsidR="00CC378E">
        <w:rPr>
          <w:rFonts w:ascii="GHEA Grapalat" w:eastAsiaTheme="minorHAnsi" w:hAnsi="GHEA Grapalat" w:cstheme="minorBidi"/>
        </w:rPr>
        <w:t>с момента выпуска и в силе</w:t>
      </w:r>
      <w:r w:rsidR="00CC378E" w:rsidRPr="007C2C8F">
        <w:rPr>
          <w:rFonts w:ascii="GHEA Grapalat" w:eastAsiaTheme="minorHAnsi" w:hAnsi="GHEA Grapalat" w:cstheme="minorBidi"/>
        </w:rPr>
        <w:t xml:space="preserve"> </w:t>
      </w:r>
      <w:r w:rsidRPr="00B138F3">
        <w:rPr>
          <w:rFonts w:ascii="GHEA Grapalat" w:eastAsiaTheme="minorHAnsi" w:hAnsi="GHEA Grapalat" w:cstheme="minorBidi"/>
        </w:rPr>
        <w:t>девяносто рабочих дней</w:t>
      </w:r>
      <w:r w:rsidR="00400A74">
        <w:rPr>
          <w:rFonts w:ascii="GHEA Grapalat" w:eastAsiaTheme="minorHAnsi" w:hAnsi="GHEA Grapalat" w:cstheme="minorBidi"/>
        </w:rPr>
        <w:t>**</w:t>
      </w:r>
      <w:r w:rsidRPr="00B138F3">
        <w:rPr>
          <w:rFonts w:ascii="GHEA Grapalat" w:eastAsiaTheme="minorHAnsi" w:hAnsi="GHEA Grapalat" w:cstheme="minorBidi"/>
        </w:rPr>
        <w:t xml:space="preserve"> со дня </w:t>
      </w:r>
      <w:r w:rsidR="00CC378E" w:rsidRPr="00AA4C59">
        <w:rPr>
          <w:rFonts w:ascii="GHEA Grapalat" w:eastAsiaTheme="minorHAnsi" w:hAnsi="GHEA Grapalat" w:cstheme="minorBidi"/>
        </w:rPr>
        <w:t xml:space="preserve">истечения </w:t>
      </w:r>
      <w:r w:rsidR="00CC378E">
        <w:rPr>
          <w:rFonts w:ascii="GHEA Grapalat" w:eastAsiaTheme="minorHAnsi" w:hAnsi="GHEA Grapalat" w:cstheme="minorBidi"/>
        </w:rPr>
        <w:t xml:space="preserve">крайнего </w:t>
      </w:r>
      <w:r w:rsidR="00CC378E" w:rsidRPr="00AA4C59">
        <w:rPr>
          <w:rFonts w:ascii="GHEA Grapalat" w:eastAsiaTheme="minorHAnsi" w:hAnsi="GHEA Grapalat" w:cstheme="minorBidi"/>
        </w:rPr>
        <w:t xml:space="preserve">срока </w:t>
      </w:r>
      <w:r w:rsidRPr="00B138F3">
        <w:rPr>
          <w:rFonts w:ascii="GHEA Grapalat" w:eastAsiaTheme="minorHAnsi" w:hAnsi="GHEA Grapalat" w:cstheme="minorBidi"/>
        </w:rPr>
        <w:t>подачи принципалом заявки на участие в организованной бенефициаром процедуре закупок под кодом   ________________________________.</w:t>
      </w:r>
    </w:p>
    <w:p w14:paraId="52DE6B03" w14:textId="77777777" w:rsidR="00BF7253" w:rsidRPr="00B138F3" w:rsidRDefault="00BF7253" w:rsidP="00BF7253">
      <w:pPr>
        <w:pStyle w:val="NormalWeb"/>
        <w:shd w:val="clear" w:color="auto" w:fill="FFFFFF"/>
        <w:ind w:firstLine="374"/>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код процедуры</w:t>
      </w:r>
    </w:p>
    <w:p w14:paraId="39BC293B" w14:textId="77777777" w:rsidR="00CC378E" w:rsidRDefault="0036746C" w:rsidP="0036746C">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564E3F">
        <w:rPr>
          <w:rFonts w:ascii="GHEA Grapalat" w:eastAsiaTheme="minorHAnsi" w:hAnsi="GHEA Grapalat" w:cstheme="minorBidi"/>
        </w:rPr>
        <w:lastRenderedPageBreak/>
        <w:t>Информацию о факте предоставления настоящей гарантии</w:t>
      </w:r>
      <w:r w:rsidR="007D4987" w:rsidRPr="00564E3F">
        <w:rPr>
          <w:rFonts w:ascii="GHEA Grapalat" w:eastAsiaTheme="minorHAnsi" w:hAnsi="GHEA Grapalat" w:cstheme="minorBidi"/>
        </w:rPr>
        <w:t>--</w:t>
      </w:r>
      <w:r w:rsidR="007D4987" w:rsidRPr="00564E3F">
        <w:t xml:space="preserve"> </w:t>
      </w:r>
      <w:r w:rsidR="007D4987" w:rsidRPr="00564E3F">
        <w:rPr>
          <w:rFonts w:ascii="GHEA Grapalat" w:eastAsiaTheme="minorHAnsi" w:hAnsi="GHEA Grapalat" w:cstheme="minorBidi"/>
        </w:rPr>
        <w:t>номер гарантии, наименование предоставляющего банка и код, указанный в пункте 1 настоящей гарантии,</w:t>
      </w:r>
      <w:r w:rsidRPr="00564E3F">
        <w:rPr>
          <w:rFonts w:ascii="GHEA Grapalat" w:eastAsiaTheme="minorHAnsi" w:hAnsi="GHEA Grapalat" w:cstheme="minorBidi"/>
        </w:rPr>
        <w:t xml:space="preserve"> без</w:t>
      </w:r>
      <w:r w:rsidRPr="00EC0CC9">
        <w:rPr>
          <w:rFonts w:ascii="GHEA Grapalat" w:eastAsiaTheme="minorHAnsi" w:hAnsi="GHEA Grapalat" w:cstheme="minorBidi"/>
        </w:rPr>
        <w:t xml:space="preserve"> указания размера суммы лицо, выдающее гарантию, в день предоставления настоящей гарантии отправляет с официального адреса электронной почты на адрес электронной почты секретаря оценочной комиссии, </w:t>
      </w:r>
      <w:r w:rsidR="00CC378E">
        <w:rPr>
          <w:rFonts w:ascii="GHEA Grapalat" w:eastAsiaTheme="minorHAnsi" w:hAnsi="GHEA Grapalat" w:cstheme="minorBidi"/>
        </w:rPr>
        <w:t xml:space="preserve">----------------------------------------------------------------------------------     </w:t>
      </w:r>
      <w:r w:rsidRPr="00EC0CC9">
        <w:rPr>
          <w:rFonts w:ascii="GHEA Grapalat" w:eastAsiaTheme="minorHAnsi" w:hAnsi="GHEA Grapalat" w:cstheme="minorBidi"/>
        </w:rPr>
        <w:t xml:space="preserve">который указан в </w:t>
      </w:r>
    </w:p>
    <w:p w14:paraId="02869FCB" w14:textId="77777777" w:rsidR="00CC378E" w:rsidRDefault="00CC378E" w:rsidP="0036746C">
      <w:pPr>
        <w:pStyle w:val="NormalWeb"/>
        <w:shd w:val="clear" w:color="auto" w:fill="FFFFFF"/>
        <w:spacing w:before="0" w:beforeAutospacing="0" w:after="0" w:afterAutospacing="0"/>
        <w:ind w:firstLine="375"/>
        <w:jc w:val="both"/>
        <w:rPr>
          <w:rFonts w:ascii="GHEA Grapalat" w:eastAsiaTheme="minorHAnsi" w:hAnsi="GHEA Grapalat" w:cstheme="minorBidi"/>
        </w:rPr>
      </w:pPr>
      <w:r>
        <w:rPr>
          <w:rStyle w:val="Strong"/>
          <w:b w:val="0"/>
          <w:bCs w:val="0"/>
          <w:sz w:val="20"/>
          <w:szCs w:val="20"/>
        </w:rPr>
        <w:t>адрес эл. почты секретаря</w:t>
      </w:r>
    </w:p>
    <w:p w14:paraId="01ACDCAE" w14:textId="77777777" w:rsidR="0036746C" w:rsidRDefault="0036746C" w:rsidP="0036746C">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EC0CC9">
        <w:rPr>
          <w:rFonts w:ascii="GHEA Grapalat" w:eastAsiaTheme="minorHAnsi" w:hAnsi="GHEA Grapalat" w:cstheme="minorBidi"/>
        </w:rPr>
        <w:t>упомянутом в настоящем пункте приглашении к процедуре закупок.</w:t>
      </w:r>
    </w:p>
    <w:p w14:paraId="5F9ABFF3" w14:textId="77777777" w:rsidR="0036746C" w:rsidRDefault="0036746C" w:rsidP="0036746C">
      <w:pPr>
        <w:pStyle w:val="NormalWeb"/>
        <w:shd w:val="clear" w:color="auto" w:fill="FFFFFF"/>
        <w:spacing w:before="0" w:beforeAutospacing="0" w:after="0" w:afterAutospacing="0"/>
        <w:ind w:firstLine="375"/>
        <w:jc w:val="both"/>
        <w:rPr>
          <w:rStyle w:val="Strong"/>
          <w:b w:val="0"/>
          <w:bCs w:val="0"/>
          <w:sz w:val="20"/>
          <w:szCs w:val="20"/>
        </w:rPr>
      </w:pPr>
    </w:p>
    <w:p w14:paraId="4EC2BBB7" w14:textId="77777777" w:rsidR="00BF7253" w:rsidRPr="00B138F3" w:rsidRDefault="00BF7253" w:rsidP="00BF7253">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1FA84A01" w14:textId="77777777" w:rsidR="00BF7253" w:rsidRPr="00C10A50"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w:t>
      </w:r>
      <w:r w:rsidR="00C10A50" w:rsidRPr="00C10A50">
        <w:rPr>
          <w:rFonts w:ascii="GHEA Grapalat" w:eastAsiaTheme="minorHAnsi" w:hAnsi="GHEA Grapalat" w:cstheme="minorBidi"/>
        </w:rPr>
        <w:t>е</w:t>
      </w:r>
      <w:r w:rsidRPr="00B138F3">
        <w:rPr>
          <w:rFonts w:ascii="GHEA Grapalat" w:eastAsiaTheme="minorHAnsi" w:hAnsi="GHEA Grapalat" w:cstheme="minorBidi"/>
        </w:rPr>
        <w:t>тся копия протокола заседания оценочной комиссии об отклонении заявки</w:t>
      </w:r>
      <w:r w:rsidR="00C10A50" w:rsidRPr="00C10A50">
        <w:rPr>
          <w:rFonts w:ascii="GHEA Grapalat" w:eastAsiaTheme="minorHAnsi" w:hAnsi="GHEA Grapalat" w:cstheme="minorBidi"/>
        </w:rPr>
        <w:t>.</w:t>
      </w:r>
    </w:p>
    <w:p w14:paraId="162BB8C5"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265C1E15"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36FACE2B"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4EC4067C"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5139AC18"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2C8C07E3" w14:textId="77777777"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131749E9" w14:textId="77777777"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p>
    <w:p w14:paraId="7F7B3D31" w14:textId="77777777"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35E780EE" w14:textId="77777777"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0D49F551"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6954E982"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798F0C32"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rPr>
      </w:pPr>
    </w:p>
    <w:p w14:paraId="7FD3D08C"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7BF48AC2"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6F7C3713"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0B59C4D3"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0DE07BF1" w14:textId="77777777" w:rsidR="00BF7253" w:rsidRPr="00B138F3" w:rsidRDefault="00BF7253" w:rsidP="00BF7253">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77FF833F"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205AF8A8"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5D0206BE" w14:textId="77777777" w:rsidR="000E5A91" w:rsidRPr="00B138F3" w:rsidRDefault="000E5A91" w:rsidP="00BF7253">
      <w:pPr>
        <w:pStyle w:val="BodyTextIndent"/>
        <w:widowControl w:val="0"/>
        <w:spacing w:after="160" w:line="240" w:lineRule="auto"/>
        <w:rPr>
          <w:rFonts w:ascii="GHEA Grapalat" w:hAnsi="GHEA Grapalat" w:cs="Sylfaen"/>
          <w:i w:val="0"/>
          <w:sz w:val="24"/>
          <w:szCs w:val="24"/>
        </w:rPr>
      </w:pPr>
    </w:p>
    <w:p w14:paraId="31C98C54" w14:textId="77777777" w:rsidR="00260163" w:rsidRPr="00B138F3" w:rsidRDefault="00260163" w:rsidP="00B46D58">
      <w:pPr>
        <w:widowControl w:val="0"/>
        <w:spacing w:after="160"/>
        <w:ind w:left="567" w:right="565"/>
        <w:jc w:val="center"/>
        <w:rPr>
          <w:rFonts w:ascii="GHEA Grapalat" w:hAnsi="GHEA Grapalat"/>
          <w:b/>
        </w:rPr>
      </w:pPr>
    </w:p>
    <w:p w14:paraId="1C193C2C" w14:textId="77777777" w:rsidR="00CF2692" w:rsidRPr="00B138F3" w:rsidRDefault="00CF2692" w:rsidP="00B46D58">
      <w:pPr>
        <w:widowControl w:val="0"/>
        <w:spacing w:after="160"/>
        <w:ind w:left="567" w:right="565"/>
        <w:jc w:val="center"/>
        <w:rPr>
          <w:rFonts w:ascii="GHEA Grapalat" w:hAnsi="GHEA Grapalat"/>
          <w:b/>
        </w:rPr>
      </w:pPr>
    </w:p>
    <w:p w14:paraId="0F262CAB" w14:textId="77777777" w:rsidR="00CF2692" w:rsidRPr="00B138F3" w:rsidRDefault="00CF2692" w:rsidP="00B46D58">
      <w:pPr>
        <w:widowControl w:val="0"/>
        <w:spacing w:after="160"/>
        <w:ind w:left="567" w:right="565"/>
        <w:jc w:val="center"/>
        <w:rPr>
          <w:rFonts w:ascii="GHEA Grapalat" w:hAnsi="GHEA Grapalat"/>
          <w:b/>
        </w:rPr>
      </w:pPr>
    </w:p>
    <w:p w14:paraId="468C56F1" w14:textId="77777777" w:rsidR="00CF2692" w:rsidRPr="00B138F3" w:rsidRDefault="00CF2692" w:rsidP="00B46D58">
      <w:pPr>
        <w:widowControl w:val="0"/>
        <w:spacing w:after="160"/>
        <w:ind w:left="567" w:right="565"/>
        <w:jc w:val="center"/>
        <w:rPr>
          <w:rFonts w:ascii="GHEA Grapalat" w:hAnsi="GHEA Grapalat"/>
          <w:b/>
        </w:rPr>
      </w:pPr>
    </w:p>
    <w:p w14:paraId="10F02595" w14:textId="77777777" w:rsidR="00CF2692" w:rsidRPr="00B138F3" w:rsidRDefault="00CF2692" w:rsidP="00B46D58">
      <w:pPr>
        <w:widowControl w:val="0"/>
        <w:spacing w:after="160"/>
        <w:ind w:left="567" w:right="565"/>
        <w:jc w:val="center"/>
        <w:rPr>
          <w:rFonts w:ascii="GHEA Grapalat" w:hAnsi="GHEA Grapalat"/>
          <w:b/>
        </w:rPr>
      </w:pPr>
    </w:p>
    <w:p w14:paraId="67DE8A49" w14:textId="77777777" w:rsidR="00CF2692" w:rsidRPr="00B138F3" w:rsidRDefault="00CF2692" w:rsidP="00B46D58">
      <w:pPr>
        <w:widowControl w:val="0"/>
        <w:spacing w:after="160"/>
        <w:ind w:left="567" w:right="565"/>
        <w:jc w:val="center"/>
        <w:rPr>
          <w:rFonts w:ascii="GHEA Grapalat" w:hAnsi="GHEA Grapalat"/>
          <w:b/>
        </w:rPr>
      </w:pPr>
    </w:p>
    <w:p w14:paraId="5F6C0575" w14:textId="77777777" w:rsidR="00CF2692" w:rsidRPr="00B138F3" w:rsidRDefault="00CF2692" w:rsidP="00B46D58">
      <w:pPr>
        <w:widowControl w:val="0"/>
        <w:spacing w:after="160"/>
        <w:ind w:left="567" w:right="565"/>
        <w:jc w:val="center"/>
        <w:rPr>
          <w:rFonts w:ascii="GHEA Grapalat" w:hAnsi="GHEA Grapalat"/>
          <w:b/>
        </w:rPr>
      </w:pPr>
    </w:p>
    <w:p w14:paraId="4E1A4BC5" w14:textId="77777777" w:rsidR="009B7A85" w:rsidRDefault="009B7A85" w:rsidP="001005B0">
      <w:pPr>
        <w:widowControl w:val="0"/>
        <w:spacing w:after="160"/>
        <w:ind w:firstLine="567"/>
        <w:jc w:val="right"/>
        <w:rPr>
          <w:rFonts w:ascii="GHEA Grapalat" w:hAnsi="GHEA Grapalat"/>
          <w:b/>
        </w:rPr>
      </w:pPr>
    </w:p>
    <w:p w14:paraId="61D99E7B" w14:textId="77777777" w:rsidR="001005B0" w:rsidRPr="00B138F3" w:rsidRDefault="007B3F5F" w:rsidP="001005B0">
      <w:pPr>
        <w:widowControl w:val="0"/>
        <w:spacing w:after="160"/>
        <w:ind w:firstLine="567"/>
        <w:jc w:val="right"/>
        <w:rPr>
          <w:rFonts w:ascii="GHEA Grapalat" w:hAnsi="GHEA Grapalat"/>
          <w:b/>
        </w:rPr>
      </w:pPr>
      <w:r w:rsidRPr="00B138F3">
        <w:rPr>
          <w:rFonts w:ascii="GHEA Grapalat" w:hAnsi="GHEA Grapalat"/>
          <w:b/>
        </w:rPr>
        <w:t>Приложение № 4</w:t>
      </w:r>
    </w:p>
    <w:p w14:paraId="74A1AD52" w14:textId="4A0A91E1" w:rsidR="007B3F5F" w:rsidRPr="00B138F3" w:rsidRDefault="007B3F5F" w:rsidP="001005B0">
      <w:pPr>
        <w:widowControl w:val="0"/>
        <w:spacing w:after="160"/>
        <w:ind w:firstLine="567"/>
        <w:jc w:val="right"/>
        <w:rPr>
          <w:rFonts w:ascii="GHEA Grapalat" w:hAnsi="GHEA Grapalat" w:cs="Arial"/>
          <w:b/>
        </w:rPr>
      </w:pPr>
      <w:r w:rsidRPr="00B138F3">
        <w:rPr>
          <w:rFonts w:ascii="GHEA Grapalat" w:hAnsi="GHEA Grapalat"/>
          <w:b/>
        </w:rPr>
        <w:t xml:space="preserve">к Приглашению на </w:t>
      </w:r>
      <w:r w:rsidR="0090750F">
        <w:rPr>
          <w:rFonts w:ascii="GHEA Grapalat" w:hAnsi="GHEA Grapalat"/>
          <w:b/>
        </w:rPr>
        <w:t>запрос котировок</w:t>
      </w:r>
      <w:r w:rsidRPr="00B138F3">
        <w:rPr>
          <w:rFonts w:ascii="GHEA Grapalat" w:hAnsi="GHEA Grapalat" w:cs="Arial"/>
          <w:b/>
        </w:rPr>
        <w:br/>
      </w:r>
      <w:r w:rsidRPr="00B138F3">
        <w:rPr>
          <w:rFonts w:ascii="GHEA Grapalat" w:hAnsi="GHEA Grapalat"/>
          <w:b/>
        </w:rPr>
        <w:t>под кодом "</w:t>
      </w:r>
      <w:r w:rsidR="00C527EC" w:rsidRPr="00C527EC">
        <w:t xml:space="preserve"> </w:t>
      </w:r>
      <w:r w:rsidR="00C527EC" w:rsidRPr="00C527EC">
        <w:rPr>
          <w:rFonts w:ascii="GHEA Grapalat" w:hAnsi="GHEA Grapalat"/>
          <w:b/>
        </w:rPr>
        <w:t>ՄՍՏԹ-ԳՀԾՁԲ-2026/01</w:t>
      </w:r>
      <w:r w:rsidRPr="00B138F3">
        <w:rPr>
          <w:rFonts w:ascii="GHEA Grapalat" w:hAnsi="GHEA Grapalat"/>
          <w:b/>
        </w:rPr>
        <w:t>"</w:t>
      </w:r>
      <w:r w:rsidR="00B7184E">
        <w:rPr>
          <w:rFonts w:ascii="GHEA Grapalat" w:hAnsi="GHEA Grapalat"/>
          <w:b/>
        </w:rPr>
        <w:t xml:space="preserve"> *</w:t>
      </w:r>
    </w:p>
    <w:p w14:paraId="79831E6B" w14:textId="77777777" w:rsidR="0016001A" w:rsidRPr="00B138F3" w:rsidRDefault="0016001A" w:rsidP="0016001A">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3632E3FC" w14:textId="77777777" w:rsidR="007B3F5F" w:rsidRPr="00B138F3" w:rsidRDefault="0016001A" w:rsidP="007B3F5F">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14:paraId="596110CA" w14:textId="77777777" w:rsidR="007B3F5F" w:rsidRPr="00B138F3" w:rsidRDefault="007B3F5F" w:rsidP="007B3F5F">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B138F3">
        <w:rPr>
          <w:rFonts w:eastAsiaTheme="minorHAnsi" w:cstheme="minorBidi"/>
        </w:rPr>
        <w:t xml:space="preserve"> 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p>
    <w:p w14:paraId="7BCDF1D7" w14:textId="77777777" w:rsidR="007B3F5F" w:rsidRPr="00B138F3" w:rsidRDefault="007B3F5F" w:rsidP="007B3F5F">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lang w:val="hy-AM"/>
        </w:rPr>
        <w:tab/>
      </w:r>
      <w:r w:rsidRPr="00B138F3">
        <w:rPr>
          <w:rStyle w:val="Strong"/>
          <w:rFonts w:ascii="GHEA Grapalat" w:hAnsi="GHEA Grapalat"/>
          <w:b w:val="0"/>
          <w:sz w:val="18"/>
          <w:szCs w:val="18"/>
        </w:rPr>
        <w:t xml:space="preserve">                                                                            номер заключаемого договора</w:t>
      </w:r>
    </w:p>
    <w:p w14:paraId="26C3CADB" w14:textId="77777777" w:rsidR="007B3F5F" w:rsidRPr="00B138F3" w:rsidRDefault="007B3F5F" w:rsidP="007B3F5F">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14:paraId="4049EFE0" w14:textId="77777777" w:rsidR="007B3F5F" w:rsidRPr="00B138F3" w:rsidRDefault="007B3F5F" w:rsidP="007B3F5F">
      <w:pPr>
        <w:pStyle w:val="NormalWeb"/>
        <w:shd w:val="clear" w:color="auto" w:fill="FFFFFF"/>
        <w:spacing w:before="0" w:beforeAutospacing="0" w:after="0" w:afterAutospacing="0"/>
        <w:ind w:left="-142"/>
        <w:rPr>
          <w:rFonts w:cs="Sylfaen"/>
          <w:b/>
          <w:sz w:val="18"/>
          <w:szCs w:val="18"/>
          <w:vertAlign w:val="superscript"/>
          <w:lang w:val="hy-AM"/>
        </w:rPr>
      </w:pPr>
      <w:r w:rsidRPr="00B138F3">
        <w:rPr>
          <w:rStyle w:val="Strong"/>
          <w:rFonts w:ascii="GHEA Grapalat" w:hAnsi="GHEA Grapalat"/>
          <w:b w:val="0"/>
          <w:sz w:val="18"/>
          <w:szCs w:val="18"/>
        </w:rPr>
        <w:t xml:space="preserve">                                  наименование отобранного участника</w:t>
      </w:r>
      <w:r w:rsidRPr="00B138F3">
        <w:rPr>
          <w:rStyle w:val="Strong"/>
          <w:rFonts w:ascii="GHEA Grapalat" w:hAnsi="GHEA Grapalat"/>
          <w:b w:val="0"/>
          <w:sz w:val="18"/>
          <w:szCs w:val="18"/>
          <w:lang w:val="hy-AM"/>
        </w:rPr>
        <w:tab/>
      </w:r>
    </w:p>
    <w:p w14:paraId="6F8446AE"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Fonts w:eastAsiaTheme="minorHAnsi" w:cstheme="minorBidi"/>
        </w:rPr>
        <w:t xml:space="preserve"> </w:t>
      </w:r>
    </w:p>
    <w:p w14:paraId="4098670A" w14:textId="77777777" w:rsidR="007B3F5F" w:rsidRPr="00B138F3" w:rsidRDefault="007B3F5F" w:rsidP="007B3F5F">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14:paraId="31B5BEC7" w14:textId="4AFF6337" w:rsidR="007B3F5F" w:rsidRPr="00B138F3" w:rsidRDefault="007B3F5F" w:rsidP="007B3F5F">
      <w:pPr>
        <w:pStyle w:val="NormalWeb"/>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001517AE">
        <w:rPr>
          <w:rStyle w:val="Strong"/>
          <w:rFonts w:ascii="GHEA Grapalat" w:hAnsi="GHEA Grapalat"/>
          <w:b w:val="0"/>
          <w:sz w:val="18"/>
          <w:szCs w:val="18"/>
        </w:rPr>
        <w:t>«</w:t>
      </w:r>
      <w:r w:rsidR="005553D0" w:rsidRPr="005553D0">
        <w:rPr>
          <w:rStyle w:val="Strong"/>
          <w:rFonts w:ascii="GHEA Grapalat" w:hAnsi="GHEA Grapalat"/>
          <w:b w:val="0"/>
          <w:sz w:val="18"/>
          <w:szCs w:val="18"/>
        </w:rPr>
        <w:t>Дом-музей А. Исахакяна</w:t>
      </w:r>
      <w:r w:rsidR="001517AE">
        <w:rPr>
          <w:rStyle w:val="Strong"/>
          <w:rFonts w:ascii="GHEA Grapalat" w:hAnsi="GHEA Grapalat"/>
          <w:b w:val="0"/>
          <w:sz w:val="18"/>
          <w:szCs w:val="18"/>
        </w:rPr>
        <w:t>» ГНКО</w:t>
      </w:r>
      <w:r w:rsidRPr="00B138F3">
        <w:rPr>
          <w:rFonts w:ascii="GHEA Grapalat" w:eastAsiaTheme="minorHAnsi" w:hAnsi="GHEA Grapalat" w:cstheme="minorBidi"/>
          <w:b/>
          <w:sz w:val="18"/>
          <w:szCs w:val="18"/>
        </w:rPr>
        <w:t xml:space="preserve"> </w:t>
      </w:r>
    </w:p>
    <w:p w14:paraId="2464B176" w14:textId="77777777" w:rsidR="007B3F5F" w:rsidRPr="00B138F3" w:rsidRDefault="007B3F5F" w:rsidP="007B3F5F">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14:paraId="45F8B530"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14:paraId="714BCA8D" w14:textId="77777777" w:rsidR="007B3F5F" w:rsidRPr="00CC5A5B" w:rsidRDefault="007B3F5F" w:rsidP="00CC5A5B">
      <w:pPr>
        <w:pStyle w:val="NormalWeb"/>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2</w:t>
      </w:r>
      <w:r w:rsidRPr="00CC5A5B">
        <w:rPr>
          <w:rFonts w:ascii="GHEA Grapalat" w:eastAsiaTheme="minorHAnsi" w:hAnsi="GHEA Grapalat" w:cstheme="minorBidi"/>
        </w:rPr>
        <w:t xml:space="preserve">.  По гарантии </w:t>
      </w:r>
      <w:r w:rsidRPr="00CC5A5B">
        <w:rPr>
          <w:rFonts w:ascii="GHEA Grapalat" w:eastAsiaTheme="minorHAnsi" w:hAnsi="GHEA Grapalat" w:cstheme="minorBidi"/>
          <w:lang w:val="hy-AM"/>
        </w:rPr>
        <w:t xml:space="preserve">---------------------------------------------------------------------------- </w:t>
      </w:r>
    </w:p>
    <w:p w14:paraId="03A67471" w14:textId="77777777" w:rsidR="007B3F5F" w:rsidRPr="00CC5A5B" w:rsidRDefault="00667A47" w:rsidP="00CC5A5B">
      <w:pPr>
        <w:pStyle w:val="NormalWeb"/>
        <w:spacing w:before="0" w:beforeAutospacing="0" w:after="0" w:afterAutospacing="0"/>
        <w:jc w:val="both"/>
        <w:rPr>
          <w:rFonts w:ascii="GHEA Grapalat" w:eastAsiaTheme="minorHAnsi" w:hAnsi="GHEA Grapalat" w:cstheme="minorBidi"/>
        </w:rPr>
      </w:pPr>
      <w:r w:rsidRPr="00CC5A5B">
        <w:rPr>
          <w:rFonts w:ascii="GHEA Grapalat" w:eastAsiaTheme="minorHAnsi" w:hAnsi="GHEA Grapalat" w:cstheme="minorBidi"/>
          <w:sz w:val="18"/>
          <w:szCs w:val="18"/>
        </w:rPr>
        <w:t xml:space="preserve">                                     наименование выдающего гарантию банка </w:t>
      </w:r>
    </w:p>
    <w:p w14:paraId="23CDD836" w14:textId="77777777" w:rsidR="007B3F5F" w:rsidRPr="00B138F3" w:rsidRDefault="007B3F5F" w:rsidP="00CC5A5B">
      <w:pPr>
        <w:pStyle w:val="NormalWeb"/>
        <w:spacing w:before="0" w:beforeAutospacing="0" w:after="0" w:afterAutospacing="0"/>
        <w:jc w:val="both"/>
        <w:rPr>
          <w:rFonts w:ascii="GHEA Grapalat" w:eastAsiaTheme="minorHAnsi" w:hAnsi="GHEA Grapalat" w:cstheme="minorBidi"/>
        </w:rPr>
      </w:pPr>
      <w:r w:rsidRPr="00CC5A5B">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w:t>
      </w:r>
      <w:r w:rsidRPr="00B138F3">
        <w:rPr>
          <w:rFonts w:ascii="GHEA Grapalat" w:eastAsiaTheme="minorHAnsi" w:hAnsi="GHEA Grapalat" w:cstheme="minorBidi"/>
        </w:rPr>
        <w:t xml:space="preserve"> настоящей гарантией, выплатить бенефициару ----------------------------------------   (далее-сумма             </w:t>
      </w:r>
    </w:p>
    <w:p w14:paraId="2AEC5C32"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14:paraId="4899B611"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875C9E">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w:t>
      </w:r>
    </w:p>
    <w:p w14:paraId="4BEA8417" w14:textId="77777777" w:rsidR="007B3F5F" w:rsidRPr="00B138F3" w:rsidRDefault="007B3F5F" w:rsidP="007B3F5F">
      <w:pPr>
        <w:pStyle w:val="NormalWeb"/>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7EDA3EFE"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B7184E">
        <w:rPr>
          <w:rFonts w:ascii="GHEA Grapalat" w:eastAsiaTheme="minorHAnsi" w:hAnsi="GHEA Grapalat" w:cstheme="minorBidi"/>
          <w:sz w:val="18"/>
          <w:szCs w:val="18"/>
        </w:rPr>
        <w:t xml:space="preserve"> *</w:t>
      </w:r>
    </w:p>
    <w:p w14:paraId="15AF91E8" w14:textId="77777777" w:rsidR="007B3F5F" w:rsidRPr="00B138F3"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0B7D4009" w14:textId="77777777" w:rsidR="007B3F5F" w:rsidRPr="00B138F3"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5F0E4912"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42163365" w14:textId="77777777" w:rsidR="007B3F5F" w:rsidRPr="000D0F13" w:rsidRDefault="007B3F5F" w:rsidP="007B3F5F">
      <w:pPr>
        <w:pStyle w:val="NormalWeb"/>
        <w:shd w:val="clear" w:color="auto" w:fill="FFFFFF"/>
        <w:ind w:firstLine="374"/>
        <w:contextualSpacing/>
        <w:jc w:val="both"/>
        <w:rPr>
          <w:rFonts w:ascii="GHEA Grapalat" w:eastAsiaTheme="minorHAnsi" w:hAnsi="GHEA Grapalat" w:cstheme="minorBidi"/>
        </w:rPr>
      </w:pPr>
      <w:r w:rsidRPr="000D0F13">
        <w:rPr>
          <w:rFonts w:ascii="GHEA Grapalat" w:eastAsiaTheme="minorHAnsi" w:hAnsi="GHEA Grapalat" w:cstheme="minorBidi"/>
        </w:rPr>
        <w:t xml:space="preserve">5. Гарантия действует </w:t>
      </w:r>
      <w:r w:rsidR="00746170">
        <w:rPr>
          <w:rFonts w:ascii="GHEA Grapalat" w:eastAsiaTheme="minorHAnsi" w:hAnsi="GHEA Grapalat" w:cstheme="minorBidi"/>
        </w:rPr>
        <w:t>с момента выпуска и в силе</w:t>
      </w:r>
      <w:r w:rsidR="00746170" w:rsidRPr="007C2C8F">
        <w:rPr>
          <w:rFonts w:ascii="GHEA Grapalat" w:eastAsiaTheme="minorHAnsi" w:hAnsi="GHEA Grapalat" w:cstheme="minorBidi"/>
        </w:rPr>
        <w:t xml:space="preserve"> </w:t>
      </w:r>
      <w:r w:rsidRPr="000D0F13">
        <w:rPr>
          <w:rFonts w:ascii="GHEA Grapalat" w:eastAsiaTheme="minorHAnsi" w:hAnsi="GHEA Grapalat" w:cstheme="minorBidi"/>
        </w:rPr>
        <w:t>со дня вступления в силу договора</w:t>
      </w:r>
      <w:r w:rsidR="00814DCB" w:rsidRPr="000D0F13">
        <w:rPr>
          <w:rFonts w:ascii="GHEA Grapalat" w:eastAsiaTheme="minorHAnsi" w:hAnsi="GHEA Grapalat" w:cstheme="minorBidi"/>
        </w:rPr>
        <w:t xml:space="preserve"> под кодом</w:t>
      </w:r>
      <w:r w:rsidRPr="000D0F13">
        <w:rPr>
          <w:rFonts w:ascii="GHEA Grapalat" w:eastAsiaTheme="minorHAnsi" w:hAnsi="GHEA Grapalat" w:cstheme="minorBidi"/>
        </w:rPr>
        <w:t xml:space="preserve"> N_____________________ заключ</w:t>
      </w:r>
      <w:r w:rsidR="00670185">
        <w:rPr>
          <w:rFonts w:ascii="GHEA Grapalat" w:eastAsiaTheme="minorHAnsi" w:hAnsi="GHEA Grapalat" w:cstheme="minorBidi"/>
        </w:rPr>
        <w:t>аемого</w:t>
      </w:r>
      <w:r w:rsidRPr="000D0F13">
        <w:rPr>
          <w:rFonts w:ascii="GHEA Grapalat" w:eastAsiaTheme="minorHAnsi" w:hAnsi="GHEA Grapalat" w:cstheme="minorBidi"/>
        </w:rPr>
        <w:t xml:space="preserve"> между бенефициаром </w:t>
      </w:r>
      <w:r w:rsidR="0054663D" w:rsidRPr="000D0F13">
        <w:rPr>
          <w:rFonts w:ascii="GHEA Grapalat" w:eastAsiaTheme="minorHAnsi" w:hAnsi="GHEA Grapalat" w:cstheme="minorBidi"/>
        </w:rPr>
        <w:t xml:space="preserve"> </w:t>
      </w:r>
    </w:p>
    <w:p w14:paraId="68BE8D32" w14:textId="77777777" w:rsidR="007B3F5F" w:rsidRPr="000D0F13" w:rsidRDefault="007B3F5F" w:rsidP="007B3F5F">
      <w:pPr>
        <w:pStyle w:val="NormalWeb"/>
        <w:shd w:val="clear" w:color="auto" w:fill="FFFFFF"/>
        <w:contextualSpacing/>
        <w:jc w:val="both"/>
        <w:rPr>
          <w:rFonts w:ascii="GHEA Grapalat" w:eastAsiaTheme="minorHAnsi" w:hAnsi="GHEA Grapalat" w:cstheme="minorBidi"/>
          <w:sz w:val="18"/>
          <w:szCs w:val="18"/>
        </w:rPr>
      </w:pPr>
      <w:r w:rsidRPr="000D0F13">
        <w:rPr>
          <w:rFonts w:eastAsiaTheme="minorHAnsi" w:cstheme="minorBidi"/>
        </w:rPr>
        <w:t xml:space="preserve">  </w:t>
      </w:r>
      <w:r w:rsidR="00746170">
        <w:rPr>
          <w:rFonts w:eastAsiaTheme="minorHAnsi" w:cstheme="minorBidi"/>
        </w:rPr>
        <w:t xml:space="preserve">                                  </w:t>
      </w:r>
      <w:r w:rsidRPr="000D0F13">
        <w:rPr>
          <w:rFonts w:ascii="GHEA Grapalat" w:eastAsiaTheme="minorHAnsi" w:hAnsi="GHEA Grapalat" w:cstheme="minorBidi"/>
          <w:sz w:val="18"/>
          <w:szCs w:val="18"/>
        </w:rPr>
        <w:t>номер заключаемого договара</w:t>
      </w:r>
    </w:p>
    <w:p w14:paraId="713B9964" w14:textId="77777777" w:rsidR="0054663D" w:rsidRPr="000D0F13" w:rsidRDefault="00746170" w:rsidP="0054663D">
      <w:pPr>
        <w:pStyle w:val="NormalWeb"/>
        <w:shd w:val="clear" w:color="auto" w:fill="FFFFFF"/>
        <w:contextualSpacing/>
        <w:jc w:val="both"/>
        <w:rPr>
          <w:rFonts w:ascii="GHEA Grapalat" w:eastAsiaTheme="minorHAnsi" w:hAnsi="GHEA Grapalat" w:cstheme="minorBidi"/>
          <w:lang w:val="hy-AM"/>
        </w:rPr>
      </w:pPr>
      <w:r w:rsidRPr="000D0F13">
        <w:rPr>
          <w:rFonts w:ascii="GHEA Grapalat" w:eastAsiaTheme="minorHAnsi" w:hAnsi="GHEA Grapalat" w:cstheme="minorBidi"/>
        </w:rPr>
        <w:t xml:space="preserve">и принципалом </w:t>
      </w:r>
      <w:r w:rsidR="0054663D" w:rsidRPr="000D0F13">
        <w:rPr>
          <w:rFonts w:ascii="GHEA Grapalat" w:eastAsiaTheme="minorHAnsi" w:hAnsi="GHEA Grapalat" w:cstheme="minorBidi"/>
        </w:rPr>
        <w:t xml:space="preserve">и  действует </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в</w:t>
      </w:r>
      <w:r w:rsidR="0054663D" w:rsidRPr="000D0F13">
        <w:rPr>
          <w:rFonts w:ascii="GHEA Grapalat" w:hAnsi="GHEA Grapalat"/>
        </w:rPr>
        <w:t>ключительно</w:t>
      </w:r>
      <w:r w:rsidR="0054663D" w:rsidRPr="000D0F13">
        <w:rPr>
          <w:rFonts w:ascii="GHEA Grapalat" w:eastAsiaTheme="minorHAnsi" w:hAnsi="GHEA Grapalat" w:cstheme="minorBidi"/>
        </w:rPr>
        <w:t xml:space="preserve"> </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 xml:space="preserve">до </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 xml:space="preserve">девяностого </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 xml:space="preserve">рабочего </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дня</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 xml:space="preserve">следующего за днем </w:t>
      </w:r>
    </w:p>
    <w:p w14:paraId="1678968E" w14:textId="77777777" w:rsidR="0054663D" w:rsidRPr="000D0F13" w:rsidRDefault="0054663D" w:rsidP="0054663D">
      <w:pPr>
        <w:pStyle w:val="NormalWeb"/>
        <w:shd w:val="clear" w:color="auto" w:fill="FFFFFF"/>
        <w:contextualSpacing/>
        <w:jc w:val="both"/>
        <w:rPr>
          <w:rFonts w:ascii="GHEA Grapalat" w:eastAsiaTheme="minorHAnsi" w:hAnsi="GHEA Grapalat" w:cstheme="minorBidi"/>
          <w:sz w:val="18"/>
          <w:szCs w:val="18"/>
          <w:lang w:val="hy-AM"/>
        </w:rPr>
      </w:pPr>
    </w:p>
    <w:p w14:paraId="2B347791" w14:textId="77777777" w:rsidR="0054663D" w:rsidRPr="000D0F13" w:rsidRDefault="0054663D" w:rsidP="0054663D">
      <w:pPr>
        <w:pStyle w:val="NormalWeb"/>
        <w:shd w:val="clear" w:color="auto" w:fill="FFFFFF"/>
        <w:contextualSpacing/>
        <w:jc w:val="center"/>
        <w:rPr>
          <w:rFonts w:eastAsiaTheme="minorHAnsi" w:cstheme="minorBidi"/>
        </w:rPr>
      </w:pPr>
      <w:r w:rsidRPr="000D0F13">
        <w:rPr>
          <w:rFonts w:ascii="GHEA Grapalat" w:eastAsiaTheme="minorHAnsi" w:hAnsi="GHEA Grapalat" w:cstheme="minorBidi"/>
          <w:lang w:val="hy-AM"/>
        </w:rPr>
        <w:t>--------------------------------------------------------</w:t>
      </w:r>
      <w:r w:rsidRPr="000D0F13">
        <w:rPr>
          <w:rFonts w:ascii="GHEA Grapalat" w:eastAsiaTheme="minorHAnsi" w:hAnsi="GHEA Grapalat" w:cstheme="minorBidi"/>
        </w:rPr>
        <w:t>------------------</w:t>
      </w:r>
      <w:r w:rsidRPr="000D0F13">
        <w:rPr>
          <w:rFonts w:ascii="GHEA Grapalat" w:eastAsiaTheme="minorHAnsi" w:hAnsi="GHEA Grapalat" w:cstheme="minorBidi"/>
          <w:lang w:val="hy-AM"/>
        </w:rPr>
        <w:t>----------------------</w:t>
      </w:r>
      <w:r w:rsidRPr="000D0F13">
        <w:rPr>
          <w:rFonts w:eastAsiaTheme="minorHAnsi" w:cstheme="minorBidi"/>
        </w:rPr>
        <w:t xml:space="preserve"> </w:t>
      </w:r>
      <w:r w:rsidRPr="000D0F13">
        <w:rPr>
          <w:rFonts w:eastAsiaTheme="minorHAnsi" w:cstheme="minorBidi"/>
          <w:lang w:val="hy-AM"/>
        </w:rPr>
        <w:t>.</w:t>
      </w:r>
      <w:r w:rsidRPr="000D0F13">
        <w:rPr>
          <w:rFonts w:eastAsiaTheme="minorHAnsi" w:cstheme="minorBidi"/>
        </w:rPr>
        <w:t xml:space="preserve">           </w:t>
      </w:r>
      <w:r w:rsidRPr="000D0F13">
        <w:rPr>
          <w:rFonts w:ascii="GHEA Grapalat" w:eastAsiaTheme="minorHAnsi" w:hAnsi="GHEA Grapalat" w:cstheme="minorBidi"/>
          <w:sz w:val="16"/>
          <w:szCs w:val="16"/>
        </w:rPr>
        <w:t xml:space="preserve"> </w:t>
      </w:r>
      <w:r w:rsidRPr="004D0610">
        <w:rPr>
          <w:rFonts w:ascii="GHEA Grapalat" w:eastAsiaTheme="minorHAnsi" w:hAnsi="GHEA Grapalat" w:cstheme="minorBidi"/>
          <w:sz w:val="16"/>
          <w:szCs w:val="16"/>
        </w:rPr>
        <w:t>крайн</w:t>
      </w:r>
      <w:r w:rsidR="009F7214" w:rsidRPr="004D0610">
        <w:rPr>
          <w:rFonts w:ascii="GHEA Grapalat" w:eastAsiaTheme="minorHAnsi" w:hAnsi="GHEA Grapalat" w:cstheme="minorBidi"/>
          <w:sz w:val="16"/>
          <w:szCs w:val="16"/>
        </w:rPr>
        <w:t>и</w:t>
      </w:r>
      <w:r w:rsidRPr="004D0610">
        <w:rPr>
          <w:rFonts w:ascii="GHEA Grapalat" w:eastAsiaTheme="minorHAnsi" w:hAnsi="GHEA Grapalat" w:cstheme="minorBidi"/>
          <w:sz w:val="16"/>
          <w:szCs w:val="16"/>
        </w:rPr>
        <w:t>й срок оказния услуг</w:t>
      </w:r>
      <w:r w:rsidRPr="004D0610">
        <w:rPr>
          <w:rFonts w:ascii="GHEA Grapalat" w:eastAsiaTheme="minorHAnsi" w:hAnsi="GHEA Grapalat" w:cstheme="minorBidi"/>
          <w:sz w:val="16"/>
          <w:szCs w:val="16"/>
          <w:lang w:val="hy-AM"/>
        </w:rPr>
        <w:t>, предусмотренн</w:t>
      </w:r>
      <w:r w:rsidRPr="004D0610">
        <w:rPr>
          <w:rFonts w:ascii="GHEA Grapalat" w:eastAsiaTheme="minorHAnsi" w:hAnsi="GHEA Grapalat" w:cstheme="minorBidi"/>
          <w:sz w:val="16"/>
          <w:szCs w:val="16"/>
        </w:rPr>
        <w:t xml:space="preserve">ый </w:t>
      </w:r>
      <w:r w:rsidRPr="004D0610">
        <w:rPr>
          <w:rFonts w:ascii="GHEA Grapalat" w:eastAsiaTheme="minorHAnsi" w:hAnsi="GHEA Grapalat" w:cstheme="minorBidi"/>
          <w:sz w:val="16"/>
          <w:szCs w:val="16"/>
          <w:lang w:val="hy-AM"/>
        </w:rPr>
        <w:t>заключаемым договором</w:t>
      </w:r>
      <w:r w:rsidR="00DA27F6" w:rsidRPr="000D0F13">
        <w:rPr>
          <w:rFonts w:ascii="GHEA Grapalat" w:eastAsiaTheme="minorHAnsi" w:hAnsi="GHEA Grapalat" w:cstheme="minorBidi"/>
          <w:sz w:val="16"/>
          <w:szCs w:val="16"/>
        </w:rPr>
        <w:t xml:space="preserve"> </w:t>
      </w:r>
    </w:p>
    <w:p w14:paraId="16DBAF13" w14:textId="77777777" w:rsidR="00BB7E7F" w:rsidRDefault="0054663D" w:rsidP="0054663D">
      <w:pPr>
        <w:pStyle w:val="NormalWeb"/>
        <w:shd w:val="clear" w:color="auto" w:fill="FFFFFF"/>
        <w:contextualSpacing/>
        <w:jc w:val="both"/>
        <w:rPr>
          <w:rFonts w:ascii="GHEA Grapalat" w:eastAsiaTheme="minorHAnsi" w:hAnsi="GHEA Grapalat" w:cstheme="minorBidi"/>
        </w:rPr>
      </w:pPr>
      <w:r w:rsidRPr="000D0F13">
        <w:rPr>
          <w:rFonts w:ascii="GHEA Grapalat" w:eastAsiaTheme="minorHAnsi" w:hAnsi="GHEA Grapalat" w:cstheme="minorBidi"/>
        </w:rPr>
        <w:t>В день предоставления гарантии лицо, выдающее гарантию, с официального адреса</w:t>
      </w:r>
      <w:r w:rsidRPr="000D0F13">
        <w:rPr>
          <w:rFonts w:ascii="GHEA Grapalat" w:eastAsiaTheme="minorHAnsi" w:hAnsi="GHEA Grapalat" w:cstheme="minorBidi"/>
          <w:lang w:val="hy-AM"/>
        </w:rPr>
        <w:t xml:space="preserve"> </w:t>
      </w:r>
      <w:r w:rsidRPr="000D0F13">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BB7E7F">
        <w:rPr>
          <w:rFonts w:ascii="GHEA Grapalat" w:eastAsiaTheme="minorHAnsi" w:hAnsi="GHEA Grapalat" w:cstheme="minorBidi"/>
        </w:rPr>
        <w:t xml:space="preserve"> -------------------------------------------------------</w:t>
      </w:r>
      <w:r w:rsidRPr="000D0F13">
        <w:rPr>
          <w:rFonts w:ascii="GHEA Grapalat" w:eastAsiaTheme="minorHAnsi" w:hAnsi="GHEA Grapalat" w:cstheme="minorBidi"/>
        </w:rPr>
        <w:t xml:space="preserve"> </w:t>
      </w:r>
    </w:p>
    <w:p w14:paraId="04D824A1" w14:textId="77777777" w:rsidR="00BB7E7F" w:rsidRDefault="00BB7E7F" w:rsidP="0054663D">
      <w:pPr>
        <w:pStyle w:val="NormalWeb"/>
        <w:shd w:val="clear" w:color="auto" w:fill="FFFFFF"/>
        <w:contextualSpacing/>
        <w:jc w:val="both"/>
        <w:rPr>
          <w:rFonts w:ascii="GHEA Grapalat" w:eastAsiaTheme="minorHAnsi" w:hAnsi="GHEA Grapalat" w:cstheme="minorBidi"/>
        </w:rPr>
      </w:pPr>
      <w:r>
        <w:rPr>
          <w:rStyle w:val="Strong"/>
          <w:b w:val="0"/>
          <w:bCs w:val="0"/>
          <w:sz w:val="20"/>
          <w:szCs w:val="20"/>
        </w:rPr>
        <w:t xml:space="preserve">                                                                                     адрес эл. почты секретаря</w:t>
      </w:r>
    </w:p>
    <w:p w14:paraId="7301D4DB" w14:textId="77777777" w:rsidR="0054663D" w:rsidRPr="000D0F13" w:rsidRDefault="0054663D" w:rsidP="0054663D">
      <w:pPr>
        <w:pStyle w:val="NormalWeb"/>
        <w:shd w:val="clear" w:color="auto" w:fill="FFFFFF"/>
        <w:contextualSpacing/>
        <w:jc w:val="both"/>
        <w:rPr>
          <w:rFonts w:ascii="GHEA Grapalat" w:eastAsiaTheme="minorHAnsi" w:hAnsi="GHEA Grapalat" w:cstheme="minorBidi"/>
        </w:rPr>
      </w:pPr>
      <w:r w:rsidRPr="000D0F13">
        <w:rPr>
          <w:rFonts w:ascii="GHEA Grapalat" w:eastAsiaTheme="minorHAnsi" w:hAnsi="GHEA Grapalat" w:cstheme="minorBidi"/>
        </w:rPr>
        <w:t>указанный в приглашении к процедуре закупок, организованной под кодом упомянутым в пункте 1 настоящей гарантии</w:t>
      </w:r>
      <w:r w:rsidRPr="000D0F13">
        <w:rPr>
          <w:rFonts w:ascii="GHEA Grapalat" w:eastAsiaTheme="minorHAnsi" w:hAnsi="GHEA Grapalat" w:cstheme="minorBidi"/>
          <w:lang w:val="hy-AM"/>
        </w:rPr>
        <w:t>.</w:t>
      </w:r>
      <w:r w:rsidRPr="000D0F13">
        <w:rPr>
          <w:rFonts w:ascii="GHEA Grapalat" w:eastAsiaTheme="minorHAnsi" w:hAnsi="GHEA Grapalat" w:cstheme="minorBidi"/>
        </w:rPr>
        <w:t xml:space="preserve"> </w:t>
      </w:r>
    </w:p>
    <w:p w14:paraId="284FC162" w14:textId="77777777" w:rsidR="00C34E3B" w:rsidRPr="00EF6EB4" w:rsidRDefault="00C34E3B" w:rsidP="0054663D">
      <w:pPr>
        <w:pStyle w:val="NormalWeb"/>
        <w:shd w:val="clear" w:color="auto" w:fill="FFFFFF"/>
        <w:contextualSpacing/>
        <w:jc w:val="both"/>
        <w:rPr>
          <w:rFonts w:ascii="GHEA Grapalat" w:eastAsiaTheme="minorHAnsi" w:hAnsi="GHEA Grapalat" w:cstheme="minorBidi"/>
          <w:color w:val="FF0000"/>
        </w:rPr>
      </w:pPr>
    </w:p>
    <w:p w14:paraId="16BA8EC4"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14:paraId="0E03B798" w14:textId="77777777" w:rsidR="007B3F5F" w:rsidRPr="00B138F3" w:rsidRDefault="007B3F5F" w:rsidP="007B3F5F">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3FA6F326" w14:textId="77777777" w:rsidR="007B3F5F" w:rsidRPr="00B138F3" w:rsidRDefault="007B3F5F" w:rsidP="007B3F5F">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4D6035">
        <w:rPr>
          <w:rFonts w:eastAsiaTheme="minorHAnsi" w:cstheme="minorBidi"/>
        </w:rPr>
        <w:t xml:space="preserve">        </w:t>
      </w: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14:paraId="02CAC3BD"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37C3CF5A"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6DF6712F"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8" w:history="1">
        <w:r w:rsidR="00702A06"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2260FF7A"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7E35B845"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6DEB1DCF"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6FE37A05"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04CCFA58"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46ACC46E" w14:textId="77777777"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6CF88E38" w14:textId="77777777"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p>
    <w:p w14:paraId="1674E784" w14:textId="77777777"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1DE27F75" w14:textId="77777777"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15407071"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642656B8"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2DD9CF79"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rPr>
      </w:pPr>
    </w:p>
    <w:p w14:paraId="17F92DC0"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4D5CDB97"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7E611C93"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6E9222BE" w14:textId="77777777" w:rsidR="007B3F5F" w:rsidRPr="00B138F3" w:rsidRDefault="007B3F5F" w:rsidP="007B3F5F">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774BD03A"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32802EFE" w14:textId="77777777" w:rsidR="0064751C" w:rsidRPr="008842CE" w:rsidRDefault="0064751C" w:rsidP="0064751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7A978BBB" w14:textId="77777777" w:rsidR="007B3F5F" w:rsidRPr="00B138F3" w:rsidRDefault="00DB3187"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Pr>
          <w:rFonts w:ascii="GHEA Grapalat" w:eastAsiaTheme="minorHAnsi" w:hAnsi="GHEA Grapalat" w:cstheme="minorBidi"/>
        </w:rPr>
        <w:lastRenderedPageBreak/>
        <w:t xml:space="preserve"> </w:t>
      </w:r>
    </w:p>
    <w:p w14:paraId="22D86D63"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63E92A88" w14:textId="77777777" w:rsidR="00CF2692" w:rsidRPr="00B138F3" w:rsidRDefault="00CF2692" w:rsidP="00B46D58">
      <w:pPr>
        <w:widowControl w:val="0"/>
        <w:spacing w:after="160"/>
        <w:ind w:left="567" w:right="565"/>
        <w:jc w:val="center"/>
        <w:rPr>
          <w:rFonts w:ascii="GHEA Grapalat" w:hAnsi="GHEA Grapalat"/>
          <w:b/>
        </w:rPr>
      </w:pPr>
    </w:p>
    <w:p w14:paraId="03118CC2" w14:textId="77777777" w:rsidR="00CF2692" w:rsidRPr="00B138F3" w:rsidRDefault="00CF2692" w:rsidP="00B46D58">
      <w:pPr>
        <w:widowControl w:val="0"/>
        <w:spacing w:after="160"/>
        <w:ind w:left="567" w:right="565"/>
        <w:jc w:val="center"/>
        <w:rPr>
          <w:rFonts w:ascii="GHEA Grapalat" w:hAnsi="GHEA Grapalat"/>
          <w:b/>
        </w:rPr>
      </w:pPr>
    </w:p>
    <w:p w14:paraId="5351B0CA" w14:textId="77777777" w:rsidR="007B3F5F" w:rsidRPr="00B138F3" w:rsidRDefault="007B3F5F" w:rsidP="00B46D58">
      <w:pPr>
        <w:widowControl w:val="0"/>
        <w:spacing w:after="160"/>
        <w:ind w:left="567" w:right="565"/>
        <w:jc w:val="center"/>
        <w:rPr>
          <w:rFonts w:ascii="GHEA Grapalat" w:hAnsi="GHEA Grapalat"/>
          <w:b/>
        </w:rPr>
      </w:pPr>
    </w:p>
    <w:p w14:paraId="7FF805B4" w14:textId="77777777" w:rsidR="00CF2692" w:rsidRPr="00B138F3" w:rsidRDefault="00CF2692" w:rsidP="00B46D58">
      <w:pPr>
        <w:widowControl w:val="0"/>
        <w:spacing w:after="160"/>
        <w:ind w:left="567" w:right="565"/>
        <w:jc w:val="center"/>
        <w:rPr>
          <w:rFonts w:ascii="GHEA Grapalat" w:hAnsi="GHEA Grapalat"/>
          <w:b/>
        </w:rPr>
      </w:pPr>
    </w:p>
    <w:p w14:paraId="68FFD6CE" w14:textId="77777777" w:rsidR="001005B0" w:rsidRPr="00B138F3" w:rsidRDefault="001005B0" w:rsidP="00B46D58">
      <w:pPr>
        <w:widowControl w:val="0"/>
        <w:spacing w:after="160"/>
        <w:ind w:left="567" w:right="565"/>
        <w:jc w:val="center"/>
        <w:rPr>
          <w:rFonts w:ascii="GHEA Grapalat" w:hAnsi="GHEA Grapalat"/>
          <w:b/>
        </w:rPr>
      </w:pPr>
    </w:p>
    <w:p w14:paraId="39E085F6" w14:textId="77777777" w:rsidR="001005B0" w:rsidRPr="00B138F3" w:rsidRDefault="001005B0" w:rsidP="00B46D58">
      <w:pPr>
        <w:widowControl w:val="0"/>
        <w:spacing w:after="160"/>
        <w:ind w:left="567" w:right="565"/>
        <w:jc w:val="center"/>
        <w:rPr>
          <w:rFonts w:ascii="GHEA Grapalat" w:hAnsi="GHEA Grapalat"/>
          <w:b/>
        </w:rPr>
      </w:pPr>
    </w:p>
    <w:p w14:paraId="75800222" w14:textId="77777777" w:rsidR="000816A6" w:rsidRDefault="000816A6">
      <w:pPr>
        <w:rPr>
          <w:rFonts w:ascii="GHEA Grapalat" w:hAnsi="GHEA Grapalat"/>
          <w:i/>
          <w:sz w:val="22"/>
          <w:szCs w:val="22"/>
        </w:rPr>
      </w:pPr>
      <w:r>
        <w:rPr>
          <w:rFonts w:ascii="GHEA Grapalat" w:hAnsi="GHEA Grapalat"/>
          <w:i/>
          <w:sz w:val="22"/>
          <w:szCs w:val="22"/>
        </w:rPr>
        <w:br w:type="page"/>
      </w:r>
    </w:p>
    <w:p w14:paraId="4ADED567" w14:textId="77777777" w:rsidR="003D2FE2" w:rsidRPr="00B263B7" w:rsidRDefault="003D2FE2" w:rsidP="003D2FE2">
      <w:pPr>
        <w:widowControl w:val="0"/>
        <w:spacing w:after="160"/>
        <w:jc w:val="right"/>
        <w:rPr>
          <w:rFonts w:ascii="GHEA Grapalat" w:hAnsi="GHEA Grapalat" w:cs="GHEA Grapalat"/>
          <w:b/>
          <w:i/>
        </w:rPr>
      </w:pPr>
      <w:r w:rsidRPr="00B263B7">
        <w:rPr>
          <w:rFonts w:ascii="GHEA Grapalat" w:hAnsi="GHEA Grapalat"/>
          <w:b/>
          <w:i/>
        </w:rPr>
        <w:lastRenderedPageBreak/>
        <w:t>Приложение № 4.1</w:t>
      </w:r>
    </w:p>
    <w:p w14:paraId="61AD9E6B" w14:textId="62459B01" w:rsidR="003D2FE2" w:rsidRPr="00B263B7" w:rsidRDefault="003D2FE2" w:rsidP="003D2FE2">
      <w:pPr>
        <w:widowControl w:val="0"/>
        <w:spacing w:after="160"/>
        <w:jc w:val="right"/>
        <w:rPr>
          <w:rFonts w:ascii="GHEA Grapalat" w:hAnsi="GHEA Grapalat"/>
          <w:b/>
          <w:i/>
        </w:rPr>
      </w:pPr>
      <w:r w:rsidRPr="00B263B7">
        <w:rPr>
          <w:rFonts w:ascii="GHEA Grapalat" w:hAnsi="GHEA Grapalat"/>
          <w:b/>
          <w:i/>
        </w:rPr>
        <w:t xml:space="preserve">к Приглашению на </w:t>
      </w:r>
      <w:r w:rsidR="0090750F">
        <w:rPr>
          <w:rFonts w:ascii="GHEA Grapalat" w:hAnsi="GHEA Grapalat"/>
          <w:b/>
          <w:i/>
        </w:rPr>
        <w:t>запрос котировок</w:t>
      </w:r>
      <w:r w:rsidRPr="00B263B7">
        <w:rPr>
          <w:rFonts w:ascii="GHEA Grapalat" w:hAnsi="GHEA Grapalat" w:cs="GHEA Grapalat"/>
          <w:b/>
          <w:i/>
        </w:rPr>
        <w:br/>
      </w:r>
      <w:r w:rsidRPr="00B263B7">
        <w:rPr>
          <w:rFonts w:ascii="GHEA Grapalat" w:hAnsi="GHEA Grapalat"/>
          <w:b/>
          <w:i/>
        </w:rPr>
        <w:t>под кодом "</w:t>
      </w:r>
      <w:r w:rsidR="00C527EC" w:rsidRPr="00C527EC">
        <w:rPr>
          <w:rFonts w:ascii="GHEA Grapalat" w:hAnsi="GHEA Grapalat"/>
        </w:rPr>
        <w:t xml:space="preserve"> </w:t>
      </w:r>
      <w:r w:rsidR="00C527EC" w:rsidRPr="00707719">
        <w:rPr>
          <w:rFonts w:ascii="GHEA Grapalat" w:hAnsi="GHEA Grapalat"/>
        </w:rPr>
        <w:t>ՄՍՏԹ-ԳՀԾՁԲ-2026/01</w:t>
      </w:r>
      <w:r w:rsidRPr="00B263B7">
        <w:rPr>
          <w:rFonts w:ascii="GHEA Grapalat" w:hAnsi="GHEA Grapalat"/>
          <w:b/>
          <w:i/>
        </w:rPr>
        <w:t>"</w:t>
      </w:r>
      <w:r w:rsidR="00B11B79" w:rsidRPr="00B263B7">
        <w:rPr>
          <w:rFonts w:ascii="GHEA Grapalat" w:hAnsi="GHEA Grapalat"/>
          <w:b/>
          <w:i/>
        </w:rPr>
        <w:t xml:space="preserve"> </w:t>
      </w:r>
      <w:r w:rsidRPr="00B263B7">
        <w:rPr>
          <w:rStyle w:val="FootnoteReference"/>
          <w:rFonts w:ascii="GHEA Grapalat" w:hAnsi="GHEA Grapalat"/>
          <w:b/>
          <w:i/>
        </w:rPr>
        <w:footnoteReference w:customMarkFollows="1" w:id="17"/>
        <w:t>*</w:t>
      </w:r>
    </w:p>
    <w:p w14:paraId="5CA34C15" w14:textId="77777777" w:rsidR="00542F4F" w:rsidRPr="00B138F3" w:rsidRDefault="00542F4F" w:rsidP="00542F4F">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7FAA99F7" w14:textId="77777777" w:rsidR="00542F4F" w:rsidRPr="00B138F3" w:rsidRDefault="00542F4F" w:rsidP="00542F4F">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14:paraId="4EE19EDA" w14:textId="77777777" w:rsidR="00542F4F" w:rsidRPr="00B138F3" w:rsidRDefault="00542F4F" w:rsidP="00542F4F">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w:t>
      </w:r>
      <w:r w:rsidRPr="000952F7">
        <w:rPr>
          <w:rFonts w:ascii="GHEA Grapalat" w:eastAsiaTheme="minorHAnsi" w:hAnsi="GHEA Grapalat" w:cstheme="minorBidi"/>
        </w:rPr>
        <w:t>договором (далее-договор)</w:t>
      </w:r>
      <w:r w:rsidRPr="00B138F3">
        <w:rPr>
          <w:rFonts w:ascii="GHEA Grapalat" w:eastAsiaTheme="minorHAnsi" w:hAnsi="GHEA Grapalat" w:cstheme="minorBidi"/>
        </w:rPr>
        <w:t xml:space="preserve">    </w:t>
      </w:r>
      <w:r w:rsidRPr="00B138F3">
        <w:rPr>
          <w:rFonts w:eastAsiaTheme="minorHAnsi" w:cstheme="minorBidi"/>
        </w:rPr>
        <w:t xml:space="preserve"> 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p>
    <w:p w14:paraId="4097F06E" w14:textId="77777777" w:rsidR="00542F4F" w:rsidRPr="00B138F3" w:rsidRDefault="00542F4F" w:rsidP="00542F4F">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lang w:val="hy-AM"/>
        </w:rPr>
        <w:tab/>
      </w:r>
      <w:r w:rsidRPr="00B138F3">
        <w:rPr>
          <w:rStyle w:val="Strong"/>
          <w:rFonts w:ascii="GHEA Grapalat" w:hAnsi="GHEA Grapalat"/>
          <w:b w:val="0"/>
          <w:sz w:val="18"/>
          <w:szCs w:val="18"/>
        </w:rPr>
        <w:t xml:space="preserve">                                                                           </w:t>
      </w:r>
      <w:r w:rsidR="000952F7" w:rsidRPr="001115E9">
        <w:rPr>
          <w:rStyle w:val="Strong"/>
          <w:rFonts w:ascii="GHEA Grapalat" w:hAnsi="GHEA Grapalat"/>
          <w:b w:val="0"/>
          <w:sz w:val="18"/>
          <w:szCs w:val="18"/>
        </w:rPr>
        <w:t xml:space="preserve">                             </w:t>
      </w:r>
      <w:r w:rsidRPr="00B138F3">
        <w:rPr>
          <w:rStyle w:val="Strong"/>
          <w:rFonts w:ascii="GHEA Grapalat" w:hAnsi="GHEA Grapalat"/>
          <w:b w:val="0"/>
          <w:sz w:val="18"/>
          <w:szCs w:val="18"/>
        </w:rPr>
        <w:t xml:space="preserve"> номер заключаемого договора</w:t>
      </w:r>
    </w:p>
    <w:p w14:paraId="1FEF80A2" w14:textId="77777777" w:rsidR="00542F4F" w:rsidRPr="00B138F3" w:rsidRDefault="00542F4F" w:rsidP="00542F4F">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14:paraId="42268411" w14:textId="77777777" w:rsidR="00542F4F" w:rsidRPr="00B138F3" w:rsidRDefault="00542F4F" w:rsidP="00542F4F">
      <w:pPr>
        <w:pStyle w:val="NormalWeb"/>
        <w:shd w:val="clear" w:color="auto" w:fill="FFFFFF"/>
        <w:spacing w:before="0" w:beforeAutospacing="0" w:after="0" w:afterAutospacing="0"/>
        <w:ind w:left="-142"/>
        <w:rPr>
          <w:rFonts w:cs="Sylfaen"/>
          <w:b/>
          <w:sz w:val="18"/>
          <w:szCs w:val="18"/>
          <w:vertAlign w:val="superscript"/>
          <w:lang w:val="hy-AM"/>
        </w:rPr>
      </w:pPr>
      <w:r w:rsidRPr="00B138F3">
        <w:rPr>
          <w:rStyle w:val="Strong"/>
          <w:rFonts w:ascii="GHEA Grapalat" w:hAnsi="GHEA Grapalat"/>
          <w:b w:val="0"/>
          <w:sz w:val="18"/>
          <w:szCs w:val="18"/>
        </w:rPr>
        <w:t xml:space="preserve">                                  наименование отобранного участника</w:t>
      </w:r>
      <w:r w:rsidRPr="00B138F3">
        <w:rPr>
          <w:rStyle w:val="Strong"/>
          <w:rFonts w:ascii="GHEA Grapalat" w:hAnsi="GHEA Grapalat"/>
          <w:b w:val="0"/>
          <w:sz w:val="18"/>
          <w:szCs w:val="18"/>
          <w:lang w:val="hy-AM"/>
        </w:rPr>
        <w:tab/>
      </w:r>
    </w:p>
    <w:p w14:paraId="5AA56960"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Fonts w:eastAsiaTheme="minorHAnsi" w:cstheme="minorBidi"/>
        </w:rPr>
        <w:t xml:space="preserve"> </w:t>
      </w:r>
    </w:p>
    <w:p w14:paraId="16C8629E" w14:textId="77777777" w:rsidR="00542F4F" w:rsidRPr="00B138F3" w:rsidRDefault="00542F4F" w:rsidP="00542F4F">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14:paraId="207BF99A" w14:textId="127ED801" w:rsidR="00542F4F" w:rsidRPr="00B138F3" w:rsidRDefault="00542F4F" w:rsidP="00542F4F">
      <w:pPr>
        <w:pStyle w:val="NormalWeb"/>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001517AE">
        <w:rPr>
          <w:rStyle w:val="Strong"/>
          <w:rFonts w:ascii="GHEA Grapalat" w:hAnsi="GHEA Grapalat"/>
          <w:b w:val="0"/>
          <w:sz w:val="18"/>
          <w:szCs w:val="18"/>
        </w:rPr>
        <w:t>«</w:t>
      </w:r>
      <w:r w:rsidR="005553D0" w:rsidRPr="005553D0">
        <w:rPr>
          <w:rStyle w:val="Strong"/>
          <w:rFonts w:ascii="GHEA Grapalat" w:hAnsi="GHEA Grapalat"/>
          <w:b w:val="0"/>
          <w:sz w:val="18"/>
          <w:szCs w:val="18"/>
        </w:rPr>
        <w:t>Дом-музей А. Исахакяна</w:t>
      </w:r>
      <w:r w:rsidR="001517AE">
        <w:rPr>
          <w:rStyle w:val="Strong"/>
          <w:rFonts w:ascii="GHEA Grapalat" w:hAnsi="GHEA Grapalat"/>
          <w:b w:val="0"/>
          <w:sz w:val="18"/>
          <w:szCs w:val="18"/>
        </w:rPr>
        <w:t>» ГНКО</w:t>
      </w:r>
      <w:r w:rsidRPr="00B138F3">
        <w:rPr>
          <w:rFonts w:ascii="GHEA Grapalat" w:eastAsiaTheme="minorHAnsi" w:hAnsi="GHEA Grapalat" w:cstheme="minorBidi"/>
          <w:b/>
          <w:sz w:val="18"/>
          <w:szCs w:val="18"/>
        </w:rPr>
        <w:t xml:space="preserve"> </w:t>
      </w:r>
    </w:p>
    <w:p w14:paraId="4F23573F" w14:textId="77777777" w:rsidR="00542F4F" w:rsidRPr="00B138F3" w:rsidRDefault="00542F4F" w:rsidP="00542F4F">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14:paraId="19D6DE9C" w14:textId="77777777" w:rsidR="00542F4F" w:rsidRPr="00B138F3" w:rsidRDefault="00542F4F" w:rsidP="00542F4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14:paraId="6326CE87" w14:textId="77777777" w:rsidR="00542F4F" w:rsidRPr="00B138F3" w:rsidRDefault="00542F4F" w:rsidP="00542F4F">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62CDF24C" w14:textId="77777777" w:rsidR="00542F4F" w:rsidRPr="00B138F3" w:rsidRDefault="00F215EE" w:rsidP="00542F4F">
      <w:pPr>
        <w:pStyle w:val="NormalWeb"/>
        <w:shd w:val="clear" w:color="auto" w:fill="FFFFFF"/>
        <w:spacing w:before="0" w:beforeAutospacing="0" w:after="0" w:afterAutospacing="0"/>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Pr="00B138F3">
        <w:rPr>
          <w:rFonts w:ascii="GHEA Grapalat" w:eastAsiaTheme="minorHAnsi" w:hAnsi="GHEA Grapalat" w:cstheme="minorBidi"/>
          <w:sz w:val="18"/>
          <w:szCs w:val="18"/>
        </w:rPr>
        <w:t>наименование выдающего гарантию банка</w:t>
      </w:r>
      <w:r>
        <w:rPr>
          <w:rFonts w:ascii="GHEA Grapalat" w:eastAsiaTheme="minorHAnsi" w:hAnsi="GHEA Grapalat" w:cstheme="minorBidi"/>
          <w:sz w:val="18"/>
          <w:szCs w:val="18"/>
        </w:rPr>
        <w:t xml:space="preserve"> </w:t>
      </w:r>
    </w:p>
    <w:p w14:paraId="11D544F9" w14:textId="77777777" w:rsidR="00542F4F" w:rsidRPr="00DC1223" w:rsidRDefault="00542F4F" w:rsidP="00542F4F">
      <w:pPr>
        <w:pStyle w:val="NormalWeb"/>
        <w:shd w:val="clear" w:color="auto" w:fill="FFFFFF"/>
        <w:spacing w:before="0" w:beforeAutospacing="0" w:after="0" w:afterAutospacing="0"/>
        <w:jc w:val="both"/>
        <w:rPr>
          <w:rFonts w:ascii="GHEA Grapalat" w:eastAsiaTheme="minorHAnsi" w:hAnsi="GHEA Grapalat" w:cstheme="minorBidi"/>
        </w:rPr>
      </w:pPr>
      <w:r w:rsidRPr="00DC122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14:paraId="3DC3C57F" w14:textId="77777777" w:rsidR="00542F4F" w:rsidRPr="00DC1223" w:rsidRDefault="00542F4F" w:rsidP="00542F4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DC1223">
        <w:rPr>
          <w:rFonts w:ascii="GHEA Grapalat" w:eastAsiaTheme="minorHAnsi" w:hAnsi="GHEA Grapalat" w:cstheme="minorBidi"/>
        </w:rPr>
        <w:t xml:space="preserve">                                                              </w:t>
      </w:r>
      <w:r w:rsidRPr="00DC1223">
        <w:rPr>
          <w:rFonts w:ascii="GHEA Grapalat" w:eastAsiaTheme="minorHAnsi" w:hAnsi="GHEA Grapalat" w:cstheme="minorBidi"/>
          <w:sz w:val="18"/>
          <w:szCs w:val="18"/>
        </w:rPr>
        <w:t xml:space="preserve">сумма в цифрах и прописью         </w:t>
      </w:r>
    </w:p>
    <w:p w14:paraId="1A7C6617" w14:textId="77777777" w:rsidR="00CC173E" w:rsidRPr="00DC1223" w:rsidRDefault="00542F4F" w:rsidP="00CC173E">
      <w:pPr>
        <w:pStyle w:val="NormalWeb"/>
        <w:shd w:val="clear" w:color="auto" w:fill="FFFFFF"/>
        <w:spacing w:before="0" w:beforeAutospacing="0" w:after="0" w:afterAutospacing="0"/>
        <w:jc w:val="both"/>
        <w:rPr>
          <w:rFonts w:ascii="GHEA Grapalat" w:eastAsiaTheme="minorHAnsi" w:hAnsi="GHEA Grapalat" w:cstheme="minorBidi"/>
        </w:rPr>
      </w:pPr>
      <w:r w:rsidRPr="00DC1223">
        <w:rPr>
          <w:rFonts w:ascii="GHEA Grapalat" w:eastAsiaTheme="minorHAnsi" w:hAnsi="GHEA Grapalat" w:cstheme="minorBidi"/>
        </w:rPr>
        <w:t xml:space="preserve">гарантии) в течение </w:t>
      </w:r>
      <w:r w:rsidR="00FD5B70">
        <w:rPr>
          <w:rFonts w:ascii="GHEA Grapalat" w:eastAsiaTheme="minorHAnsi" w:hAnsi="GHEA Grapalat" w:cstheme="minorBidi"/>
        </w:rPr>
        <w:t>пяти</w:t>
      </w:r>
      <w:r w:rsidRPr="00DC1223">
        <w:rPr>
          <w:rFonts w:ascii="GHEA Grapalat" w:eastAsiaTheme="minorHAnsi" w:hAnsi="GHEA Grapalat" w:cstheme="minorBidi"/>
        </w:rPr>
        <w:t xml:space="preserve"> рабочих  дней после получения требования. При выплате суммы гарантии учитываются вычеты из суммы гарантии на основании </w:t>
      </w:r>
      <w:r w:rsidR="00CC173E" w:rsidRPr="00DC1223">
        <w:rPr>
          <w:rFonts w:ascii="GHEA Grapalat" w:eastAsiaTheme="minorHAnsi" w:hAnsi="GHEA Grapalat" w:cstheme="minorBidi"/>
          <w:lang w:val="hy-AM"/>
        </w:rPr>
        <w:t xml:space="preserve">двухсторонне утвержденного </w:t>
      </w:r>
      <w:r w:rsidR="00992FAA" w:rsidRPr="00DC1223">
        <w:rPr>
          <w:rFonts w:ascii="GHEA Grapalat" w:eastAsiaTheme="minorHAnsi" w:hAnsi="GHEA Grapalat" w:cstheme="minorBidi"/>
        </w:rPr>
        <w:t>акта</w:t>
      </w:r>
      <w:r w:rsidRPr="00DC1223">
        <w:rPr>
          <w:rFonts w:ascii="GHEA Grapalat" w:eastAsiaTheme="minorHAnsi" w:hAnsi="GHEA Grapalat" w:cstheme="minorBidi"/>
        </w:rPr>
        <w:t xml:space="preserve"> (</w:t>
      </w:r>
      <w:r w:rsidR="00992FAA" w:rsidRPr="00DC1223">
        <w:rPr>
          <w:rFonts w:ascii="GHEA Grapalat" w:eastAsiaTheme="minorHAnsi" w:hAnsi="GHEA Grapalat" w:cstheme="minorBidi"/>
        </w:rPr>
        <w:t>актов</w:t>
      </w:r>
      <w:r w:rsidRPr="00DC1223">
        <w:rPr>
          <w:rFonts w:ascii="GHEA Grapalat" w:eastAsiaTheme="minorHAnsi" w:hAnsi="GHEA Grapalat" w:cstheme="minorBidi"/>
        </w:rPr>
        <w:t>) сдачи-прием</w:t>
      </w:r>
      <w:r w:rsidR="00992FAA" w:rsidRPr="00DC1223">
        <w:rPr>
          <w:rFonts w:ascii="GHEA Grapalat" w:eastAsiaTheme="minorHAnsi" w:hAnsi="GHEA Grapalat" w:cstheme="minorBidi"/>
        </w:rPr>
        <w:t>ки</w:t>
      </w:r>
      <w:r w:rsidRPr="00DC1223">
        <w:rPr>
          <w:rFonts w:ascii="GHEA Grapalat" w:eastAsiaTheme="minorHAnsi" w:hAnsi="GHEA Grapalat" w:cstheme="minorBidi"/>
        </w:rPr>
        <w:t xml:space="preserve"> между бенефициаром и принципалом </w:t>
      </w:r>
      <w:r w:rsidR="00CC173E" w:rsidRPr="00DC1223">
        <w:rPr>
          <w:rFonts w:ascii="GHEA Grapalat" w:eastAsiaTheme="minorHAnsi" w:hAnsi="GHEA Grapalat" w:cstheme="minorBidi"/>
        </w:rPr>
        <w:t>в рамках исполнения договора</w:t>
      </w:r>
      <w:r w:rsidR="00CC173E" w:rsidRPr="00DC1223">
        <w:rPr>
          <w:rFonts w:ascii="GHEA Grapalat" w:eastAsiaTheme="minorHAnsi" w:hAnsi="GHEA Grapalat" w:cstheme="minorBidi"/>
          <w:lang w:val="hy-AM"/>
        </w:rPr>
        <w:t xml:space="preserve"> и</w:t>
      </w:r>
      <w:r w:rsidR="00CC173E" w:rsidRPr="00DC1223">
        <w:rPr>
          <w:rFonts w:ascii="GHEA Grapalat" w:eastAsiaTheme="minorHAnsi" w:hAnsi="GHEA Grapalat" w:cstheme="minorBidi"/>
        </w:rPr>
        <w:t xml:space="preserve"> представленн</w:t>
      </w:r>
      <w:r w:rsidR="00CC173E" w:rsidRPr="00DC1223">
        <w:rPr>
          <w:rFonts w:ascii="GHEA Grapalat" w:eastAsiaTheme="minorHAnsi" w:hAnsi="GHEA Grapalat" w:cstheme="minorBidi"/>
          <w:lang w:val="hy-AM"/>
        </w:rPr>
        <w:t>ого принципалом</w:t>
      </w:r>
      <w:r w:rsidR="00CC173E" w:rsidRPr="00DC1223">
        <w:rPr>
          <w:rFonts w:ascii="GHEA Grapalat" w:eastAsiaTheme="minorHAnsi" w:hAnsi="GHEA Grapalat" w:cstheme="minorBidi"/>
        </w:rPr>
        <w:t xml:space="preserve"> лицу давшему гарантию .</w:t>
      </w:r>
    </w:p>
    <w:p w14:paraId="316548BD" w14:textId="77777777" w:rsidR="00542F4F" w:rsidRPr="00B138F3" w:rsidRDefault="00542F4F" w:rsidP="00CC173E">
      <w:pPr>
        <w:pStyle w:val="NormalWeb"/>
        <w:shd w:val="clear" w:color="auto" w:fill="FFFFFF"/>
        <w:spacing w:before="0" w:beforeAutospacing="0" w:after="0" w:afterAutospacing="0"/>
        <w:ind w:firstLine="708"/>
        <w:jc w:val="both"/>
        <w:rPr>
          <w:rFonts w:ascii="GHEA Grapalat" w:eastAsiaTheme="minorHAnsi" w:hAnsi="GHEA Grapalat" w:cstheme="minorBidi"/>
        </w:rPr>
      </w:pPr>
      <w:r w:rsidRPr="00DC1223">
        <w:rPr>
          <w:rFonts w:ascii="GHEA Grapalat" w:eastAsiaTheme="minorHAnsi" w:hAnsi="GHEA Grapalat" w:cstheme="minorBidi"/>
        </w:rPr>
        <w:t>Выплата производится посредством перечисления на расчетный</w:t>
      </w:r>
      <w:r w:rsidRPr="00B138F3">
        <w:rPr>
          <w:rFonts w:ascii="GHEA Grapalat" w:eastAsiaTheme="minorHAnsi" w:hAnsi="GHEA Grapalat" w:cstheme="minorBidi"/>
        </w:rPr>
        <w:t xml:space="preserve"> счет____________________ бенефициара.</w:t>
      </w:r>
    </w:p>
    <w:p w14:paraId="15A43FF9" w14:textId="77777777" w:rsidR="00542F4F" w:rsidRPr="00B138F3" w:rsidRDefault="00542F4F" w:rsidP="00542F4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64751C">
        <w:rPr>
          <w:rFonts w:ascii="GHEA Grapalat" w:eastAsiaTheme="minorHAnsi" w:hAnsi="GHEA Grapalat" w:cstheme="minorBidi"/>
          <w:sz w:val="18"/>
          <w:szCs w:val="18"/>
        </w:rPr>
        <w:t>*</w:t>
      </w:r>
    </w:p>
    <w:p w14:paraId="5936E79B" w14:textId="77777777" w:rsidR="00542F4F" w:rsidRPr="00B138F3" w:rsidRDefault="00542F4F" w:rsidP="00542F4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2A600F55" w14:textId="77777777" w:rsidR="00542F4F" w:rsidRPr="00B138F3" w:rsidRDefault="00542F4F" w:rsidP="00542F4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42390A8B"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21564818" w14:textId="77777777" w:rsidR="00293897" w:rsidRPr="00D96BE2" w:rsidRDefault="00293897" w:rsidP="00293897">
      <w:pPr>
        <w:pStyle w:val="NormalWeb"/>
        <w:shd w:val="clear" w:color="auto" w:fill="FFFFFF"/>
        <w:ind w:firstLine="374"/>
        <w:contextualSpacing/>
        <w:jc w:val="both"/>
        <w:rPr>
          <w:rFonts w:ascii="GHEA Grapalat" w:eastAsiaTheme="minorHAnsi" w:hAnsi="GHEA Grapalat" w:cstheme="minorBidi"/>
        </w:rPr>
      </w:pPr>
      <w:r w:rsidRPr="00D96BE2">
        <w:rPr>
          <w:rFonts w:ascii="GHEA Grapalat" w:eastAsiaTheme="minorHAnsi" w:hAnsi="GHEA Grapalat" w:cstheme="minorBidi"/>
        </w:rPr>
        <w:t xml:space="preserve">5. Гарантия действует </w:t>
      </w:r>
      <w:r w:rsidR="002A23D9">
        <w:rPr>
          <w:rFonts w:ascii="GHEA Grapalat" w:eastAsiaTheme="minorHAnsi" w:hAnsi="GHEA Grapalat" w:cstheme="minorBidi"/>
        </w:rPr>
        <w:t>с момента выпуска и в силе</w:t>
      </w:r>
      <w:r w:rsidR="002A23D9" w:rsidRPr="007C2C8F">
        <w:rPr>
          <w:rFonts w:ascii="GHEA Grapalat" w:eastAsiaTheme="minorHAnsi" w:hAnsi="GHEA Grapalat" w:cstheme="minorBidi"/>
        </w:rPr>
        <w:t xml:space="preserve"> </w:t>
      </w:r>
      <w:r w:rsidRPr="00D96BE2">
        <w:rPr>
          <w:rFonts w:ascii="GHEA Grapalat" w:eastAsiaTheme="minorHAnsi" w:hAnsi="GHEA Grapalat" w:cstheme="minorBidi"/>
        </w:rPr>
        <w:t xml:space="preserve">со дня вступления в силу договора под кодом N________________________ заключаемого  между  </w:t>
      </w:r>
    </w:p>
    <w:p w14:paraId="06189325" w14:textId="77777777" w:rsidR="00293897" w:rsidRPr="00D96BE2" w:rsidRDefault="002A23D9" w:rsidP="00293897">
      <w:pPr>
        <w:pStyle w:val="NormalWeb"/>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293897" w:rsidRPr="00D96BE2">
        <w:rPr>
          <w:rFonts w:ascii="GHEA Grapalat" w:eastAsiaTheme="minorHAnsi" w:hAnsi="GHEA Grapalat" w:cstheme="minorBidi"/>
          <w:sz w:val="18"/>
          <w:szCs w:val="18"/>
        </w:rPr>
        <w:t>номер заключаемого договара</w:t>
      </w:r>
    </w:p>
    <w:p w14:paraId="77D19E6C" w14:textId="77777777" w:rsidR="00293897" w:rsidRPr="00D96BE2" w:rsidDel="002A23D9" w:rsidRDefault="00293897" w:rsidP="00293897">
      <w:pPr>
        <w:pStyle w:val="NormalWeb"/>
        <w:shd w:val="clear" w:color="auto" w:fill="FFFFFF"/>
        <w:ind w:firstLine="374"/>
        <w:contextualSpacing/>
        <w:jc w:val="both"/>
        <w:rPr>
          <w:del w:id="7" w:author="Inesa Kocharyan" w:date="2023-07-07T17:57:00Z"/>
          <w:rFonts w:ascii="GHEA Grapalat" w:eastAsiaTheme="minorHAnsi" w:hAnsi="GHEA Grapalat" w:cstheme="minorBidi"/>
        </w:rPr>
      </w:pPr>
    </w:p>
    <w:p w14:paraId="3FB786FA" w14:textId="77777777" w:rsidR="00293897" w:rsidRPr="00D96BE2" w:rsidRDefault="002A23D9" w:rsidP="00293897">
      <w:pPr>
        <w:pStyle w:val="NormalWeb"/>
        <w:shd w:val="clear" w:color="auto" w:fill="FFFFFF"/>
        <w:contextualSpacing/>
        <w:jc w:val="both"/>
        <w:rPr>
          <w:rFonts w:ascii="GHEA Grapalat" w:eastAsiaTheme="minorHAnsi" w:hAnsi="GHEA Grapalat" w:cstheme="minorBidi"/>
          <w:lang w:val="hy-AM"/>
        </w:rPr>
      </w:pPr>
      <w:r w:rsidRPr="00D96BE2">
        <w:rPr>
          <w:rFonts w:ascii="GHEA Grapalat" w:eastAsiaTheme="minorHAnsi" w:hAnsi="GHEA Grapalat" w:cstheme="minorBidi"/>
        </w:rPr>
        <w:t xml:space="preserve">бенефициаром и принципалом    </w:t>
      </w:r>
      <w:r w:rsidR="00293897" w:rsidRPr="00D96BE2">
        <w:rPr>
          <w:rFonts w:ascii="GHEA Grapalat" w:eastAsiaTheme="minorHAnsi" w:hAnsi="GHEA Grapalat" w:cstheme="minorBidi"/>
        </w:rPr>
        <w:t xml:space="preserve">и  действует </w:t>
      </w:r>
      <w:r w:rsidR="00293897" w:rsidRPr="00D96BE2">
        <w:rPr>
          <w:rFonts w:ascii="GHEA Grapalat" w:eastAsiaTheme="minorHAnsi" w:hAnsi="GHEA Grapalat" w:cstheme="minorBidi"/>
          <w:lang w:val="hy-AM"/>
        </w:rPr>
        <w:t xml:space="preserve"> </w:t>
      </w:r>
      <w:r w:rsidR="00293897" w:rsidRPr="00D96BE2">
        <w:rPr>
          <w:rFonts w:ascii="GHEA Grapalat" w:eastAsiaTheme="minorHAnsi" w:hAnsi="GHEA Grapalat" w:cstheme="minorBidi"/>
        </w:rPr>
        <w:t>в</w:t>
      </w:r>
      <w:r w:rsidR="00293897" w:rsidRPr="00D96BE2">
        <w:rPr>
          <w:rFonts w:ascii="GHEA Grapalat" w:hAnsi="GHEA Grapalat"/>
        </w:rPr>
        <w:t>ключительно</w:t>
      </w:r>
      <w:r w:rsidR="00293897" w:rsidRPr="00D96BE2">
        <w:rPr>
          <w:rFonts w:ascii="GHEA Grapalat" w:eastAsiaTheme="minorHAnsi" w:hAnsi="GHEA Grapalat" w:cstheme="minorBidi"/>
        </w:rPr>
        <w:t xml:space="preserve"> </w:t>
      </w:r>
      <w:r w:rsidR="00293897" w:rsidRPr="00D96BE2">
        <w:rPr>
          <w:rFonts w:ascii="GHEA Grapalat" w:eastAsiaTheme="minorHAnsi" w:hAnsi="GHEA Grapalat" w:cstheme="minorBidi"/>
          <w:lang w:val="hy-AM"/>
        </w:rPr>
        <w:t xml:space="preserve"> </w:t>
      </w:r>
      <w:r w:rsidR="00293897" w:rsidRPr="00D96BE2">
        <w:rPr>
          <w:rFonts w:ascii="GHEA Grapalat" w:eastAsiaTheme="minorHAnsi" w:hAnsi="GHEA Grapalat" w:cstheme="minorBidi"/>
        </w:rPr>
        <w:t xml:space="preserve">до </w:t>
      </w:r>
      <w:r w:rsidR="00293897" w:rsidRPr="00D96BE2">
        <w:rPr>
          <w:rFonts w:ascii="GHEA Grapalat" w:eastAsiaTheme="minorHAnsi" w:hAnsi="GHEA Grapalat" w:cstheme="minorBidi"/>
          <w:lang w:val="hy-AM"/>
        </w:rPr>
        <w:t xml:space="preserve"> </w:t>
      </w:r>
      <w:r w:rsidR="00293897" w:rsidRPr="00D96BE2">
        <w:rPr>
          <w:rFonts w:ascii="GHEA Grapalat" w:eastAsiaTheme="minorHAnsi" w:hAnsi="GHEA Grapalat" w:cstheme="minorBidi"/>
        </w:rPr>
        <w:t xml:space="preserve">девяностого </w:t>
      </w:r>
      <w:r w:rsidR="00293897" w:rsidRPr="00D96BE2">
        <w:rPr>
          <w:rFonts w:ascii="GHEA Grapalat" w:eastAsiaTheme="minorHAnsi" w:hAnsi="GHEA Grapalat" w:cstheme="minorBidi"/>
          <w:lang w:val="hy-AM"/>
        </w:rPr>
        <w:t xml:space="preserve"> </w:t>
      </w:r>
      <w:r w:rsidR="00293897" w:rsidRPr="00D96BE2">
        <w:rPr>
          <w:rFonts w:ascii="GHEA Grapalat" w:eastAsiaTheme="minorHAnsi" w:hAnsi="GHEA Grapalat" w:cstheme="minorBidi"/>
        </w:rPr>
        <w:t xml:space="preserve">рабочего </w:t>
      </w:r>
      <w:r w:rsidR="00293897" w:rsidRPr="00D96BE2">
        <w:rPr>
          <w:rFonts w:ascii="GHEA Grapalat" w:eastAsiaTheme="minorHAnsi" w:hAnsi="GHEA Grapalat" w:cstheme="minorBidi"/>
          <w:lang w:val="hy-AM"/>
        </w:rPr>
        <w:t xml:space="preserve"> </w:t>
      </w:r>
      <w:r w:rsidR="00293897" w:rsidRPr="00D96BE2">
        <w:rPr>
          <w:rFonts w:ascii="GHEA Grapalat" w:eastAsiaTheme="minorHAnsi" w:hAnsi="GHEA Grapalat" w:cstheme="minorBidi"/>
        </w:rPr>
        <w:t>дня</w:t>
      </w:r>
      <w:r w:rsidR="00293897" w:rsidRPr="00D96BE2">
        <w:rPr>
          <w:rFonts w:ascii="GHEA Grapalat" w:eastAsiaTheme="minorHAnsi" w:hAnsi="GHEA Grapalat" w:cstheme="minorBidi"/>
          <w:lang w:val="hy-AM"/>
        </w:rPr>
        <w:t xml:space="preserve">  </w:t>
      </w:r>
      <w:r w:rsidR="00293897" w:rsidRPr="00D96BE2">
        <w:rPr>
          <w:rFonts w:ascii="GHEA Grapalat" w:eastAsiaTheme="minorHAnsi" w:hAnsi="GHEA Grapalat" w:cstheme="minorBidi"/>
        </w:rPr>
        <w:t xml:space="preserve">следующего за днем </w:t>
      </w:r>
    </w:p>
    <w:p w14:paraId="7EC1F477" w14:textId="77777777" w:rsidR="00293897" w:rsidRPr="00D96BE2" w:rsidRDefault="00293897" w:rsidP="00293897">
      <w:pPr>
        <w:pStyle w:val="NormalWeb"/>
        <w:shd w:val="clear" w:color="auto" w:fill="FFFFFF"/>
        <w:contextualSpacing/>
        <w:jc w:val="both"/>
        <w:rPr>
          <w:rFonts w:ascii="GHEA Grapalat" w:eastAsiaTheme="minorHAnsi" w:hAnsi="GHEA Grapalat" w:cstheme="minorBidi"/>
          <w:sz w:val="18"/>
          <w:szCs w:val="18"/>
          <w:lang w:val="hy-AM"/>
        </w:rPr>
      </w:pPr>
    </w:p>
    <w:p w14:paraId="71CC7CA7" w14:textId="77777777" w:rsidR="00293897" w:rsidRPr="00D96BE2" w:rsidRDefault="00293897" w:rsidP="00293897">
      <w:pPr>
        <w:pStyle w:val="NormalWeb"/>
        <w:shd w:val="clear" w:color="auto" w:fill="FFFFFF"/>
        <w:contextualSpacing/>
        <w:jc w:val="center"/>
        <w:rPr>
          <w:rFonts w:eastAsiaTheme="minorHAnsi" w:cstheme="minorBidi"/>
        </w:rPr>
      </w:pPr>
      <w:r w:rsidRPr="00D96BE2">
        <w:rPr>
          <w:rFonts w:ascii="GHEA Grapalat" w:eastAsiaTheme="minorHAnsi" w:hAnsi="GHEA Grapalat" w:cstheme="minorBidi"/>
          <w:lang w:val="hy-AM"/>
        </w:rPr>
        <w:lastRenderedPageBreak/>
        <w:t>--------------------------------------------------------</w:t>
      </w:r>
      <w:r w:rsidRPr="00D96BE2">
        <w:rPr>
          <w:rFonts w:ascii="GHEA Grapalat" w:eastAsiaTheme="minorHAnsi" w:hAnsi="GHEA Grapalat" w:cstheme="minorBidi"/>
        </w:rPr>
        <w:t>------------------</w:t>
      </w:r>
      <w:r w:rsidRPr="00D96BE2">
        <w:rPr>
          <w:rFonts w:ascii="GHEA Grapalat" w:eastAsiaTheme="minorHAnsi" w:hAnsi="GHEA Grapalat" w:cstheme="minorBidi"/>
          <w:lang w:val="hy-AM"/>
        </w:rPr>
        <w:t>----------------------</w:t>
      </w:r>
      <w:r w:rsidRPr="00D96BE2">
        <w:rPr>
          <w:rFonts w:eastAsiaTheme="minorHAnsi" w:cstheme="minorBidi"/>
        </w:rPr>
        <w:t xml:space="preserve"> </w:t>
      </w:r>
      <w:r w:rsidRPr="00D96BE2">
        <w:rPr>
          <w:rFonts w:eastAsiaTheme="minorHAnsi" w:cstheme="minorBidi"/>
          <w:lang w:val="hy-AM"/>
        </w:rPr>
        <w:t>.</w:t>
      </w:r>
      <w:r w:rsidRPr="00D96BE2">
        <w:rPr>
          <w:rFonts w:eastAsiaTheme="minorHAnsi" w:cstheme="minorBidi"/>
        </w:rPr>
        <w:t xml:space="preserve">           </w:t>
      </w:r>
      <w:r w:rsidRPr="00D96BE2">
        <w:rPr>
          <w:rFonts w:ascii="GHEA Grapalat" w:eastAsiaTheme="minorHAnsi" w:hAnsi="GHEA Grapalat" w:cstheme="minorBidi"/>
          <w:sz w:val="16"/>
          <w:szCs w:val="16"/>
        </w:rPr>
        <w:t xml:space="preserve"> крайн</w:t>
      </w:r>
      <w:r w:rsidR="00622DBC" w:rsidRPr="00D96BE2">
        <w:rPr>
          <w:rFonts w:ascii="GHEA Grapalat" w:eastAsiaTheme="minorHAnsi" w:hAnsi="GHEA Grapalat" w:cstheme="minorBidi"/>
          <w:sz w:val="16"/>
          <w:szCs w:val="16"/>
        </w:rPr>
        <w:t>и</w:t>
      </w:r>
      <w:r w:rsidRPr="00D96BE2">
        <w:rPr>
          <w:rFonts w:ascii="GHEA Grapalat" w:eastAsiaTheme="minorHAnsi" w:hAnsi="GHEA Grapalat" w:cstheme="minorBidi"/>
          <w:sz w:val="16"/>
          <w:szCs w:val="16"/>
        </w:rPr>
        <w:t>й срок оказния услуг</w:t>
      </w:r>
      <w:r w:rsidRPr="00D96BE2">
        <w:rPr>
          <w:rFonts w:ascii="GHEA Grapalat" w:eastAsiaTheme="minorHAnsi" w:hAnsi="GHEA Grapalat" w:cstheme="minorBidi"/>
          <w:sz w:val="16"/>
          <w:szCs w:val="16"/>
          <w:lang w:val="hy-AM"/>
        </w:rPr>
        <w:t>, предусмотренн</w:t>
      </w:r>
      <w:r w:rsidRPr="00D96BE2">
        <w:rPr>
          <w:rFonts w:ascii="GHEA Grapalat" w:eastAsiaTheme="minorHAnsi" w:hAnsi="GHEA Grapalat" w:cstheme="minorBidi"/>
          <w:sz w:val="16"/>
          <w:szCs w:val="16"/>
        </w:rPr>
        <w:t xml:space="preserve">ый </w:t>
      </w:r>
      <w:r w:rsidRPr="00D96BE2">
        <w:rPr>
          <w:rFonts w:ascii="GHEA Grapalat" w:eastAsiaTheme="minorHAnsi" w:hAnsi="GHEA Grapalat" w:cstheme="minorBidi"/>
          <w:sz w:val="16"/>
          <w:szCs w:val="16"/>
          <w:lang w:val="hy-AM"/>
        </w:rPr>
        <w:t>заключаемым договором</w:t>
      </w:r>
    </w:p>
    <w:p w14:paraId="4CD70396" w14:textId="77777777" w:rsidR="00A01B99" w:rsidRDefault="00293897" w:rsidP="00293897">
      <w:pPr>
        <w:pStyle w:val="NormalWeb"/>
        <w:shd w:val="clear" w:color="auto" w:fill="FFFFFF"/>
        <w:contextualSpacing/>
        <w:jc w:val="both"/>
        <w:rPr>
          <w:rFonts w:ascii="GHEA Grapalat" w:eastAsiaTheme="minorHAnsi" w:hAnsi="GHEA Grapalat" w:cstheme="minorBidi"/>
        </w:rPr>
      </w:pPr>
      <w:r w:rsidRPr="00D96BE2">
        <w:rPr>
          <w:rFonts w:ascii="GHEA Grapalat" w:eastAsiaTheme="minorHAnsi" w:hAnsi="GHEA Grapalat" w:cstheme="minorBidi"/>
        </w:rPr>
        <w:t>В день предоставления гарантии лицо, выдающее гарантию, с официального адреса</w:t>
      </w:r>
      <w:r w:rsidRPr="00D96BE2">
        <w:rPr>
          <w:rFonts w:ascii="GHEA Grapalat" w:eastAsiaTheme="minorHAnsi" w:hAnsi="GHEA Grapalat" w:cstheme="minorBidi"/>
          <w:lang w:val="hy-AM"/>
        </w:rPr>
        <w:t xml:space="preserve"> </w:t>
      </w:r>
      <w:r w:rsidRPr="00D96BE2">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A01B99">
        <w:rPr>
          <w:rFonts w:ascii="GHEA Grapalat" w:eastAsiaTheme="minorHAnsi" w:hAnsi="GHEA Grapalat" w:cstheme="minorBidi"/>
        </w:rPr>
        <w:t xml:space="preserve"> -------------------------------------------------------</w:t>
      </w:r>
      <w:r w:rsidRPr="00D96BE2">
        <w:rPr>
          <w:rFonts w:ascii="GHEA Grapalat" w:eastAsiaTheme="minorHAnsi" w:hAnsi="GHEA Grapalat" w:cstheme="minorBidi"/>
        </w:rPr>
        <w:t xml:space="preserve"> </w:t>
      </w:r>
    </w:p>
    <w:p w14:paraId="6FB16123" w14:textId="77777777" w:rsidR="00A01B99" w:rsidRDefault="00A01B99" w:rsidP="00293897">
      <w:pPr>
        <w:pStyle w:val="NormalWeb"/>
        <w:shd w:val="clear" w:color="auto" w:fill="FFFFFF"/>
        <w:contextualSpacing/>
        <w:jc w:val="both"/>
        <w:rPr>
          <w:rFonts w:ascii="GHEA Grapalat" w:eastAsiaTheme="minorHAnsi" w:hAnsi="GHEA Grapalat" w:cstheme="minorBidi"/>
        </w:rPr>
      </w:pPr>
      <w:r>
        <w:rPr>
          <w:rStyle w:val="Strong"/>
          <w:b w:val="0"/>
          <w:bCs w:val="0"/>
          <w:sz w:val="20"/>
          <w:szCs w:val="20"/>
        </w:rPr>
        <w:t xml:space="preserve">                                                                                         адрес эл. почты секретаря</w:t>
      </w:r>
    </w:p>
    <w:p w14:paraId="02E87F25" w14:textId="77777777" w:rsidR="00293897" w:rsidRPr="00D96BE2" w:rsidRDefault="00293897" w:rsidP="00293897">
      <w:pPr>
        <w:pStyle w:val="NormalWeb"/>
        <w:shd w:val="clear" w:color="auto" w:fill="FFFFFF"/>
        <w:contextualSpacing/>
        <w:jc w:val="both"/>
        <w:rPr>
          <w:rFonts w:ascii="GHEA Grapalat" w:eastAsiaTheme="minorHAnsi" w:hAnsi="GHEA Grapalat" w:cstheme="minorBidi"/>
        </w:rPr>
      </w:pPr>
      <w:r w:rsidRPr="00D96BE2">
        <w:rPr>
          <w:rFonts w:ascii="GHEA Grapalat" w:eastAsiaTheme="minorHAnsi" w:hAnsi="GHEA Grapalat" w:cstheme="minorBidi"/>
        </w:rPr>
        <w:t>указанный в приглашении к процедуре закупок, организованной под кодом упомянутым в пункте 1 настоящей гарантии</w:t>
      </w:r>
      <w:r w:rsidRPr="00D96BE2">
        <w:rPr>
          <w:rFonts w:ascii="GHEA Grapalat" w:eastAsiaTheme="minorHAnsi" w:hAnsi="GHEA Grapalat" w:cstheme="minorBidi"/>
          <w:lang w:val="hy-AM"/>
        </w:rPr>
        <w:t>.</w:t>
      </w:r>
      <w:r w:rsidRPr="00D96BE2">
        <w:rPr>
          <w:rFonts w:ascii="GHEA Grapalat" w:eastAsiaTheme="minorHAnsi" w:hAnsi="GHEA Grapalat" w:cstheme="minorBidi"/>
        </w:rPr>
        <w:t xml:space="preserve"> </w:t>
      </w:r>
    </w:p>
    <w:p w14:paraId="2C6252A2" w14:textId="77777777" w:rsidR="00293897" w:rsidRDefault="00293897"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5308E06D"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14:paraId="1696A2B2" w14:textId="77777777" w:rsidR="00542F4F" w:rsidRPr="00B138F3" w:rsidRDefault="00542F4F" w:rsidP="00542F4F">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2BEC4C20" w14:textId="77777777" w:rsidR="00542F4F" w:rsidRPr="00B138F3" w:rsidRDefault="00542F4F" w:rsidP="00542F4F">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14:paraId="233129B7"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301A0CE6"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726DAEF7"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9" w:history="1">
        <w:r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74DE2AA5"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0A16F1F5" w14:textId="77777777" w:rsidR="00DA0E0D" w:rsidRPr="0091562B" w:rsidRDefault="00542F4F" w:rsidP="00DA0E0D">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91562B">
        <w:rPr>
          <w:rFonts w:ascii="GHEA Grapalat" w:eastAsiaTheme="minorHAnsi" w:hAnsi="GHEA Grapalat" w:cstheme="minorBidi"/>
        </w:rPr>
        <w:t xml:space="preserve">3) </w:t>
      </w:r>
      <w:r w:rsidR="00DA0E0D" w:rsidRPr="0091562B">
        <w:rPr>
          <w:rFonts w:ascii="GHEA Grapalat" w:eastAsiaTheme="minorHAnsi" w:hAnsi="GHEA Grapalat" w:cstheme="minorBidi"/>
          <w:lang w:val="hy-AM"/>
        </w:rPr>
        <w:t xml:space="preserve">двухсторонне </w:t>
      </w:r>
      <w:r w:rsidR="00DA0E0D" w:rsidRPr="0091562B">
        <w:rPr>
          <w:rFonts w:ascii="GHEA Grapalat" w:eastAsiaTheme="minorHAnsi" w:hAnsi="GHEA Grapalat" w:cstheme="minorBidi"/>
        </w:rPr>
        <w:t>утвержденный в рамках договора между бенефициаром и принципалом акт (акты) сдачи-приемки или его</w:t>
      </w:r>
      <w:r w:rsidR="00DA0E0D" w:rsidRPr="0091562B">
        <w:rPr>
          <w:rFonts w:ascii="GHEA Grapalat" w:eastAsiaTheme="minorHAnsi" w:hAnsi="GHEA Grapalat" w:cstheme="minorBidi"/>
          <w:lang w:val="hy-AM"/>
        </w:rPr>
        <w:t xml:space="preserve"> </w:t>
      </w:r>
      <w:r w:rsidR="00DA0E0D" w:rsidRPr="0091562B">
        <w:rPr>
          <w:rFonts w:ascii="GHEA Grapalat" w:eastAsiaTheme="minorHAnsi" w:hAnsi="GHEA Grapalat" w:cstheme="minorBidi"/>
        </w:rPr>
        <w:t>(</w:t>
      </w:r>
      <w:r w:rsidR="00DA0E0D" w:rsidRPr="0091562B">
        <w:rPr>
          <w:rFonts w:ascii="GHEA Grapalat" w:eastAsiaTheme="minorHAnsi" w:hAnsi="GHEA Grapalat" w:cstheme="minorBidi"/>
          <w:lang w:val="hy-AM"/>
        </w:rPr>
        <w:t>их</w:t>
      </w:r>
      <w:r w:rsidR="00DA0E0D" w:rsidRPr="0091562B">
        <w:rPr>
          <w:rFonts w:ascii="GHEA Grapalat" w:eastAsiaTheme="minorHAnsi" w:hAnsi="GHEA Grapalat" w:cstheme="minorBidi"/>
        </w:rPr>
        <w:t xml:space="preserve">) копии. </w:t>
      </w:r>
    </w:p>
    <w:p w14:paraId="2D4CFAC7"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7D3D75A9"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39D7DEA3"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2984F200"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6C44BB38"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23CF4FA7" w14:textId="77777777" w:rsidR="00542F4F" w:rsidRPr="00B138F3" w:rsidRDefault="00542F4F" w:rsidP="00542F4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632F7A54" w14:textId="77777777" w:rsidR="00542F4F" w:rsidRPr="00B138F3" w:rsidRDefault="00542F4F" w:rsidP="00542F4F">
      <w:pPr>
        <w:pStyle w:val="NormalWeb"/>
        <w:shd w:val="clear" w:color="auto" w:fill="FFFFFF"/>
        <w:spacing w:before="0" w:beforeAutospacing="0" w:after="0" w:afterAutospacing="0"/>
        <w:ind w:firstLine="375"/>
        <w:rPr>
          <w:rFonts w:ascii="GHEA Grapalat" w:eastAsiaTheme="minorHAnsi" w:hAnsi="GHEA Grapalat" w:cstheme="minorBidi"/>
        </w:rPr>
      </w:pPr>
    </w:p>
    <w:p w14:paraId="2F74DF5A" w14:textId="77777777" w:rsidR="00542F4F" w:rsidRPr="00B138F3" w:rsidRDefault="00542F4F" w:rsidP="00542F4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31A95CAF" w14:textId="77777777" w:rsidR="00542F4F" w:rsidRPr="00B138F3" w:rsidRDefault="00542F4F" w:rsidP="00542F4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49556902"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6CAA5DD8"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5EDF2BCA"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hAnsi="GHEA Grapalat"/>
          <w:sz w:val="20"/>
          <w:szCs w:val="20"/>
        </w:rPr>
      </w:pPr>
    </w:p>
    <w:p w14:paraId="329FDC32"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39CF2EA6"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5C3D70E4"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3C20CBD2"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51380DD5" w14:textId="77777777" w:rsidR="00542F4F" w:rsidRPr="00B138F3" w:rsidRDefault="00542F4F" w:rsidP="00542F4F">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lastRenderedPageBreak/>
        <w:t xml:space="preserve">                                                        </w:t>
      </w:r>
      <w:r w:rsidRPr="00B138F3">
        <w:rPr>
          <w:rFonts w:ascii="GHEA Grapalat" w:hAnsi="GHEA Grapalat" w:cs="Sylfaen"/>
          <w:vertAlign w:val="superscript"/>
        </w:rPr>
        <w:t>число, месяц, год</w:t>
      </w:r>
    </w:p>
    <w:p w14:paraId="6E777659"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78042997"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52BC9066"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26FC6D5A" w14:textId="77777777" w:rsidR="00542F4F" w:rsidRPr="00B138F3" w:rsidRDefault="00542F4F" w:rsidP="00542F4F">
      <w:pPr>
        <w:widowControl w:val="0"/>
        <w:spacing w:after="160"/>
        <w:ind w:left="567" w:right="565"/>
        <w:jc w:val="center"/>
        <w:rPr>
          <w:rFonts w:ascii="GHEA Grapalat" w:hAnsi="GHEA Grapalat"/>
          <w:b/>
        </w:rPr>
      </w:pPr>
    </w:p>
    <w:p w14:paraId="3CFBD66F" w14:textId="77777777" w:rsidR="00542F4F" w:rsidRDefault="00542F4F" w:rsidP="00542F4F">
      <w:pPr>
        <w:rPr>
          <w:rFonts w:ascii="GHEA Grapalat" w:hAnsi="GHEA Grapalat"/>
          <w:i/>
          <w:sz w:val="22"/>
          <w:szCs w:val="22"/>
        </w:rPr>
      </w:pPr>
    </w:p>
    <w:p w14:paraId="245E37C4" w14:textId="77777777" w:rsidR="00542F4F" w:rsidRDefault="00542F4F" w:rsidP="00542F4F">
      <w:pPr>
        <w:rPr>
          <w:rFonts w:ascii="GHEA Grapalat" w:hAnsi="GHEA Grapalat"/>
          <w:i/>
          <w:sz w:val="22"/>
          <w:szCs w:val="22"/>
        </w:rPr>
      </w:pPr>
    </w:p>
    <w:p w14:paraId="4D8E3311" w14:textId="77777777" w:rsidR="00542F4F" w:rsidRDefault="00542F4F" w:rsidP="00542F4F">
      <w:pPr>
        <w:rPr>
          <w:rFonts w:ascii="GHEA Grapalat" w:hAnsi="GHEA Grapalat"/>
          <w:i/>
          <w:sz w:val="22"/>
          <w:szCs w:val="22"/>
        </w:rPr>
      </w:pPr>
      <w:r>
        <w:rPr>
          <w:rFonts w:ascii="GHEA Grapalat" w:hAnsi="GHEA Grapalat"/>
          <w:i/>
          <w:sz w:val="22"/>
          <w:szCs w:val="22"/>
        </w:rPr>
        <w:br w:type="page"/>
      </w:r>
    </w:p>
    <w:p w14:paraId="6349FD59" w14:textId="77777777" w:rsidR="00673870" w:rsidRPr="005C48F7" w:rsidRDefault="00673870" w:rsidP="00673870">
      <w:pPr>
        <w:widowControl w:val="0"/>
        <w:spacing w:after="160"/>
        <w:jc w:val="right"/>
        <w:rPr>
          <w:rFonts w:ascii="GHEA Grapalat" w:hAnsi="GHEA Grapalat" w:cs="GHEA Grapalat"/>
          <w:b/>
          <w:i/>
        </w:rPr>
      </w:pPr>
      <w:r w:rsidRPr="005C48F7">
        <w:rPr>
          <w:rFonts w:ascii="GHEA Grapalat" w:hAnsi="GHEA Grapalat"/>
          <w:b/>
          <w:i/>
        </w:rPr>
        <w:lastRenderedPageBreak/>
        <w:t>Приложение № 4.2</w:t>
      </w:r>
    </w:p>
    <w:p w14:paraId="288927EF" w14:textId="0FB86D04" w:rsidR="00673870" w:rsidRPr="005C48F7" w:rsidRDefault="00673870" w:rsidP="00673870">
      <w:pPr>
        <w:widowControl w:val="0"/>
        <w:spacing w:after="160"/>
        <w:jc w:val="right"/>
        <w:rPr>
          <w:rFonts w:ascii="GHEA Grapalat" w:hAnsi="GHEA Grapalat" w:cs="GHEA Grapalat"/>
          <w:b/>
          <w:i/>
        </w:rPr>
      </w:pPr>
      <w:r w:rsidRPr="005C48F7">
        <w:rPr>
          <w:rFonts w:ascii="GHEA Grapalat" w:hAnsi="GHEA Grapalat"/>
          <w:b/>
          <w:i/>
        </w:rPr>
        <w:t xml:space="preserve">к Приглашению на </w:t>
      </w:r>
      <w:r w:rsidR="0090750F">
        <w:rPr>
          <w:rFonts w:ascii="GHEA Grapalat" w:hAnsi="GHEA Grapalat"/>
          <w:b/>
          <w:i/>
        </w:rPr>
        <w:t>запрос котировок</w:t>
      </w:r>
      <w:r w:rsidRPr="005C48F7">
        <w:rPr>
          <w:rFonts w:ascii="GHEA Grapalat" w:hAnsi="GHEA Grapalat" w:cs="GHEA Grapalat"/>
          <w:b/>
          <w:i/>
        </w:rPr>
        <w:br/>
      </w:r>
      <w:r w:rsidRPr="005C48F7">
        <w:rPr>
          <w:rFonts w:ascii="GHEA Grapalat" w:hAnsi="GHEA Grapalat"/>
          <w:b/>
          <w:i/>
        </w:rPr>
        <w:t>под кодом "</w:t>
      </w:r>
      <w:r w:rsidR="00C527EC" w:rsidRPr="00C527EC">
        <w:rPr>
          <w:rFonts w:ascii="GHEA Grapalat" w:hAnsi="GHEA Grapalat"/>
        </w:rPr>
        <w:t xml:space="preserve"> </w:t>
      </w:r>
      <w:r w:rsidR="00C527EC" w:rsidRPr="00707719">
        <w:rPr>
          <w:rFonts w:ascii="GHEA Grapalat" w:hAnsi="GHEA Grapalat"/>
        </w:rPr>
        <w:t>ՄՍՏԹ-ԳՀԾՁԲ-2026/01</w:t>
      </w:r>
      <w:r w:rsidRPr="005C48F7">
        <w:rPr>
          <w:rFonts w:ascii="GHEA Grapalat" w:hAnsi="GHEA Grapalat"/>
          <w:b/>
          <w:i/>
        </w:rPr>
        <w:t>"</w:t>
      </w:r>
      <w:r w:rsidRPr="005C48F7">
        <w:rPr>
          <w:rStyle w:val="FootnoteReference"/>
          <w:rFonts w:ascii="GHEA Grapalat" w:hAnsi="GHEA Grapalat"/>
          <w:b/>
          <w:i/>
        </w:rPr>
        <w:footnoteReference w:customMarkFollows="1" w:id="18"/>
        <w:t>*</w:t>
      </w:r>
      <w:r w:rsidR="004B7F14" w:rsidRPr="005C48F7">
        <w:rPr>
          <w:rFonts w:ascii="GHEA Grapalat" w:hAnsi="GHEA Grapalat"/>
          <w:b/>
          <w:i/>
        </w:rPr>
        <w:t>*</w:t>
      </w:r>
    </w:p>
    <w:p w14:paraId="30CDC52E" w14:textId="77777777" w:rsidR="003D2FE2" w:rsidRPr="00B138F3" w:rsidRDefault="003D2FE2" w:rsidP="003D2FE2">
      <w:pPr>
        <w:widowControl w:val="0"/>
        <w:spacing w:after="160"/>
        <w:jc w:val="center"/>
        <w:rPr>
          <w:rFonts w:ascii="GHEA Grapalat" w:hAnsi="GHEA Grapalat"/>
          <w:b/>
          <w:sz w:val="22"/>
          <w:szCs w:val="22"/>
        </w:rPr>
      </w:pPr>
    </w:p>
    <w:p w14:paraId="611248E1"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1582D168"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607E1BF8" w14:textId="77777777" w:rsidTr="00B932B8">
        <w:tc>
          <w:tcPr>
            <w:tcW w:w="4786" w:type="dxa"/>
          </w:tcPr>
          <w:p w14:paraId="56A84B50"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115E0F50"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19"/>
              <w:t>**</w:t>
            </w:r>
          </w:p>
        </w:tc>
      </w:tr>
    </w:tbl>
    <w:p w14:paraId="6103E3DD" w14:textId="77777777" w:rsidR="003D2FE2" w:rsidRPr="00B138F3" w:rsidRDefault="003D2FE2" w:rsidP="003D2FE2">
      <w:pPr>
        <w:widowControl w:val="0"/>
        <w:spacing w:after="160"/>
        <w:rPr>
          <w:rFonts w:ascii="GHEA Grapalat" w:hAnsi="GHEA Grapalat" w:cs="GHEA Grapalat"/>
          <w:b/>
          <w:sz w:val="22"/>
          <w:szCs w:val="22"/>
        </w:rPr>
      </w:pPr>
    </w:p>
    <w:p w14:paraId="6D498F44"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3A0A18D1"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3066E02B"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75B2AE14"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62CD3B03"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65DC4C4"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06529BE0"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2A329FD7"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732ACF2C" w14:textId="18F016A1" w:rsidR="003D2FE2" w:rsidRPr="00B138F3" w:rsidRDefault="001517AE" w:rsidP="003D2FE2">
      <w:pPr>
        <w:widowControl w:val="0"/>
        <w:tabs>
          <w:tab w:val="left" w:pos="284"/>
        </w:tabs>
        <w:spacing w:after="160"/>
        <w:ind w:left="5245"/>
        <w:jc w:val="both"/>
        <w:rPr>
          <w:rFonts w:ascii="GHEA Grapalat" w:hAnsi="GHEA Grapalat" w:cs="GHEA Grapalat"/>
          <w:sz w:val="22"/>
          <w:szCs w:val="22"/>
        </w:rPr>
      </w:pPr>
      <w:r>
        <w:rPr>
          <w:rFonts w:ascii="GHEA Grapalat" w:hAnsi="GHEA Grapalat"/>
          <w:sz w:val="22"/>
          <w:szCs w:val="22"/>
          <w:vertAlign w:val="superscript"/>
        </w:rPr>
        <w:t>«</w:t>
      </w:r>
      <w:r w:rsidR="005553D0" w:rsidRPr="005553D0">
        <w:rPr>
          <w:rFonts w:ascii="GHEA Grapalat" w:hAnsi="GHEA Grapalat"/>
          <w:sz w:val="22"/>
          <w:szCs w:val="22"/>
          <w:vertAlign w:val="superscript"/>
        </w:rPr>
        <w:t>Дом-музей А. Исахакяна</w:t>
      </w:r>
      <w:r>
        <w:rPr>
          <w:rFonts w:ascii="GHEA Grapalat" w:hAnsi="GHEA Grapalat"/>
          <w:sz w:val="22"/>
          <w:szCs w:val="22"/>
          <w:vertAlign w:val="superscript"/>
        </w:rPr>
        <w:t>» ГНКО</w:t>
      </w:r>
    </w:p>
    <w:p w14:paraId="4C5AC38B" w14:textId="77777777"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14:paraId="510C8F60"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69E53495"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191F28C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5B6B017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3237F5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w:t>
      </w:r>
      <w:r w:rsidRPr="00B138F3">
        <w:rPr>
          <w:rFonts w:ascii="GHEA Grapalat" w:hAnsi="GHEA Grapalat"/>
          <w:sz w:val="22"/>
          <w:szCs w:val="22"/>
        </w:rPr>
        <w:lastRenderedPageBreak/>
        <w:t xml:space="preserve">счета Компании всей суммы, указанной в Требовании, без дополнительного акцептования. </w:t>
      </w:r>
    </w:p>
    <w:p w14:paraId="73D9931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CEC825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18512B3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7CF4585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4EED122"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18D9EE2E"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7B93129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543DB17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5DCE882F"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574B5E5F"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0170408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4A69132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3C0F8B6B" w14:textId="77777777" w:rsidR="003D2FE2" w:rsidRPr="00936CA6"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B64502D"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1264B30E"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3C35D85C"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78BA04B4"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135371F1"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0346EA78"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529DAEBF"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0645B53A"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3B462266" w14:textId="77777777" w:rsidR="003D2FE2" w:rsidRPr="00B138F3" w:rsidRDefault="003D2FE2" w:rsidP="003D2FE2">
      <w:pPr>
        <w:widowControl w:val="0"/>
        <w:spacing w:after="160"/>
        <w:jc w:val="right"/>
        <w:rPr>
          <w:rFonts w:ascii="GHEA Grapalat" w:hAnsi="GHEA Grapalat"/>
          <w:sz w:val="22"/>
          <w:szCs w:val="22"/>
        </w:rPr>
      </w:pPr>
    </w:p>
    <w:p w14:paraId="0CA282F7"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51870463"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43C02ED2" w14:textId="77777777" w:rsidR="003D2FE2" w:rsidRPr="00B138F3" w:rsidRDefault="003D2FE2" w:rsidP="003D2FE2">
      <w:pPr>
        <w:widowControl w:val="0"/>
        <w:spacing w:after="160"/>
        <w:jc w:val="both"/>
        <w:rPr>
          <w:rFonts w:ascii="GHEA Grapalat" w:hAnsi="GHEA Grapalat"/>
          <w:sz w:val="22"/>
          <w:szCs w:val="22"/>
        </w:rPr>
      </w:pPr>
    </w:p>
    <w:p w14:paraId="3ED0F47F" w14:textId="77777777" w:rsidR="003D2FE2" w:rsidRPr="00B138F3" w:rsidRDefault="003D2FE2" w:rsidP="003D2FE2">
      <w:pPr>
        <w:widowControl w:val="0"/>
        <w:spacing w:after="160"/>
        <w:jc w:val="both"/>
        <w:rPr>
          <w:rFonts w:ascii="GHEA Grapalat" w:hAnsi="GHEA Grapalat"/>
          <w:sz w:val="22"/>
          <w:szCs w:val="22"/>
        </w:rPr>
      </w:pPr>
    </w:p>
    <w:p w14:paraId="71408D8A" w14:textId="77777777" w:rsidR="003D2FE2" w:rsidRPr="00B138F3" w:rsidRDefault="003D2FE2" w:rsidP="003D2FE2">
      <w:pPr>
        <w:rPr>
          <w:sz w:val="22"/>
          <w:szCs w:val="22"/>
        </w:rPr>
      </w:pPr>
    </w:p>
    <w:p w14:paraId="5482EC6E" w14:textId="77777777" w:rsidR="001005B0" w:rsidRPr="00B138F3" w:rsidRDefault="001005B0" w:rsidP="003D2FE2">
      <w:pPr>
        <w:widowControl w:val="0"/>
        <w:spacing w:after="160"/>
        <w:ind w:left="567" w:right="565"/>
        <w:jc w:val="both"/>
        <w:rPr>
          <w:rFonts w:ascii="GHEA Grapalat" w:hAnsi="GHEA Grapalat"/>
          <w:sz w:val="22"/>
          <w:szCs w:val="22"/>
        </w:rPr>
      </w:pPr>
    </w:p>
    <w:p w14:paraId="3DB51732" w14:textId="77777777" w:rsidR="001005B0" w:rsidRPr="00B138F3" w:rsidRDefault="001005B0" w:rsidP="00B46D58">
      <w:pPr>
        <w:widowControl w:val="0"/>
        <w:spacing w:after="160"/>
        <w:ind w:left="567" w:right="565"/>
        <w:jc w:val="center"/>
        <w:rPr>
          <w:rFonts w:ascii="GHEA Grapalat" w:hAnsi="GHEA Grapalat"/>
          <w:b/>
          <w:sz w:val="22"/>
          <w:szCs w:val="22"/>
        </w:rPr>
      </w:pPr>
    </w:p>
    <w:p w14:paraId="6747ADD5" w14:textId="77777777" w:rsidR="001005B0" w:rsidRPr="00B138F3" w:rsidRDefault="001005B0" w:rsidP="00B46D58">
      <w:pPr>
        <w:widowControl w:val="0"/>
        <w:spacing w:after="160"/>
        <w:ind w:left="567" w:right="565"/>
        <w:jc w:val="center"/>
        <w:rPr>
          <w:rFonts w:ascii="GHEA Grapalat" w:hAnsi="GHEA Grapalat"/>
          <w:b/>
          <w:sz w:val="22"/>
          <w:szCs w:val="22"/>
        </w:rPr>
      </w:pPr>
    </w:p>
    <w:p w14:paraId="43E4A7F5" w14:textId="77777777" w:rsidR="001005B0" w:rsidRPr="00B138F3" w:rsidRDefault="001005B0" w:rsidP="00B46D58">
      <w:pPr>
        <w:widowControl w:val="0"/>
        <w:spacing w:after="160"/>
        <w:ind w:left="567" w:right="565"/>
        <w:jc w:val="center"/>
        <w:rPr>
          <w:rFonts w:ascii="GHEA Grapalat" w:hAnsi="GHEA Grapalat"/>
          <w:b/>
          <w:sz w:val="22"/>
          <w:szCs w:val="22"/>
        </w:rPr>
      </w:pPr>
    </w:p>
    <w:p w14:paraId="360C4B34" w14:textId="77777777" w:rsidR="001005B0" w:rsidRPr="00B138F3" w:rsidRDefault="001005B0" w:rsidP="00B46D58">
      <w:pPr>
        <w:widowControl w:val="0"/>
        <w:spacing w:after="160"/>
        <w:ind w:left="567" w:right="565"/>
        <w:jc w:val="center"/>
        <w:rPr>
          <w:rFonts w:ascii="GHEA Grapalat" w:hAnsi="GHEA Grapalat"/>
          <w:b/>
          <w:sz w:val="22"/>
          <w:szCs w:val="22"/>
        </w:rPr>
      </w:pPr>
    </w:p>
    <w:p w14:paraId="10ADE4A2" w14:textId="77777777" w:rsidR="001005B0" w:rsidRPr="00B138F3" w:rsidRDefault="001005B0" w:rsidP="00B46D58">
      <w:pPr>
        <w:widowControl w:val="0"/>
        <w:spacing w:after="160"/>
        <w:ind w:left="567" w:right="565"/>
        <w:jc w:val="center"/>
        <w:rPr>
          <w:rFonts w:ascii="GHEA Grapalat" w:hAnsi="GHEA Grapalat"/>
          <w:b/>
          <w:sz w:val="22"/>
          <w:szCs w:val="22"/>
        </w:rPr>
      </w:pPr>
    </w:p>
    <w:p w14:paraId="7A28CD0D" w14:textId="77777777" w:rsidR="001005B0" w:rsidRPr="00B138F3" w:rsidRDefault="001005B0" w:rsidP="00B46D58">
      <w:pPr>
        <w:widowControl w:val="0"/>
        <w:spacing w:after="160"/>
        <w:ind w:left="567" w:right="565"/>
        <w:jc w:val="center"/>
        <w:rPr>
          <w:rFonts w:ascii="GHEA Grapalat" w:hAnsi="GHEA Grapalat"/>
          <w:b/>
        </w:rPr>
      </w:pPr>
    </w:p>
    <w:p w14:paraId="0A4F6064" w14:textId="77777777" w:rsidR="001005B0" w:rsidRPr="00B138F3" w:rsidRDefault="001005B0" w:rsidP="00B46D58">
      <w:pPr>
        <w:widowControl w:val="0"/>
        <w:spacing w:after="160"/>
        <w:ind w:left="567" w:right="565"/>
        <w:jc w:val="center"/>
        <w:rPr>
          <w:rFonts w:ascii="GHEA Grapalat" w:hAnsi="GHEA Grapalat"/>
          <w:b/>
        </w:rPr>
      </w:pPr>
    </w:p>
    <w:p w14:paraId="223188C3" w14:textId="77777777" w:rsidR="001005B0" w:rsidRPr="00B138F3" w:rsidRDefault="001005B0" w:rsidP="00B46D58">
      <w:pPr>
        <w:widowControl w:val="0"/>
        <w:spacing w:after="160"/>
        <w:ind w:left="567" w:right="565"/>
        <w:jc w:val="center"/>
        <w:rPr>
          <w:rFonts w:ascii="GHEA Grapalat" w:hAnsi="GHEA Grapalat"/>
          <w:b/>
        </w:rPr>
      </w:pPr>
    </w:p>
    <w:p w14:paraId="61586FAA" w14:textId="77777777" w:rsidR="001005B0" w:rsidRPr="00B138F3" w:rsidRDefault="001005B0" w:rsidP="00B46D58">
      <w:pPr>
        <w:widowControl w:val="0"/>
        <w:spacing w:after="160"/>
        <w:ind w:left="567" w:right="565"/>
        <w:jc w:val="center"/>
        <w:rPr>
          <w:rFonts w:ascii="GHEA Grapalat" w:hAnsi="GHEA Grapalat"/>
          <w:b/>
        </w:rPr>
      </w:pPr>
    </w:p>
    <w:p w14:paraId="18C0A9E5" w14:textId="77777777" w:rsidR="001005B0" w:rsidRPr="00B138F3" w:rsidRDefault="001005B0" w:rsidP="00B46D58">
      <w:pPr>
        <w:widowControl w:val="0"/>
        <w:spacing w:after="160"/>
        <w:ind w:left="567" w:right="565"/>
        <w:jc w:val="center"/>
        <w:rPr>
          <w:rFonts w:ascii="GHEA Grapalat" w:hAnsi="GHEA Grapalat"/>
          <w:b/>
        </w:rPr>
      </w:pPr>
    </w:p>
    <w:p w14:paraId="32428791" w14:textId="77777777" w:rsidR="001005B0" w:rsidRPr="00B138F3" w:rsidRDefault="001005B0" w:rsidP="00B46D58">
      <w:pPr>
        <w:widowControl w:val="0"/>
        <w:spacing w:after="160"/>
        <w:ind w:left="567" w:right="565"/>
        <w:jc w:val="center"/>
        <w:rPr>
          <w:rFonts w:ascii="GHEA Grapalat" w:hAnsi="GHEA Grapalat"/>
          <w:b/>
        </w:rPr>
      </w:pPr>
    </w:p>
    <w:p w14:paraId="3D578331" w14:textId="77777777" w:rsidR="001005B0" w:rsidRPr="00B138F3" w:rsidRDefault="001005B0" w:rsidP="00B46D58">
      <w:pPr>
        <w:widowControl w:val="0"/>
        <w:spacing w:after="160"/>
        <w:ind w:left="567" w:right="565"/>
        <w:jc w:val="center"/>
        <w:rPr>
          <w:rFonts w:ascii="GHEA Grapalat" w:hAnsi="GHEA Grapalat"/>
          <w:b/>
        </w:rPr>
      </w:pPr>
    </w:p>
    <w:p w14:paraId="6150CD82" w14:textId="77777777" w:rsidR="001005B0" w:rsidRDefault="001005B0" w:rsidP="00B46D58">
      <w:pPr>
        <w:widowControl w:val="0"/>
        <w:spacing w:after="160"/>
        <w:ind w:left="567" w:right="565"/>
        <w:jc w:val="center"/>
        <w:rPr>
          <w:rFonts w:ascii="GHEA Grapalat" w:hAnsi="GHEA Grapalat"/>
          <w:b/>
          <w:lang w:val="hy-AM"/>
        </w:rPr>
      </w:pPr>
    </w:p>
    <w:p w14:paraId="73E8E4D7" w14:textId="77777777" w:rsidR="00E752B6" w:rsidRDefault="00E752B6" w:rsidP="00B46D58">
      <w:pPr>
        <w:widowControl w:val="0"/>
        <w:spacing w:after="160"/>
        <w:ind w:left="567" w:right="565"/>
        <w:jc w:val="center"/>
        <w:rPr>
          <w:rFonts w:ascii="GHEA Grapalat" w:hAnsi="GHEA Grapalat"/>
          <w:b/>
          <w:lang w:val="hy-AM"/>
        </w:rPr>
      </w:pPr>
    </w:p>
    <w:p w14:paraId="48A00C88" w14:textId="77777777" w:rsidR="00E752B6" w:rsidRDefault="00E752B6" w:rsidP="00B46D58">
      <w:pPr>
        <w:widowControl w:val="0"/>
        <w:spacing w:after="160"/>
        <w:ind w:left="567" w:right="565"/>
        <w:jc w:val="center"/>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095E8751"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0DA422"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03CD4AB6"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79F589"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E752B6" w:rsidRPr="00B138F3" w14:paraId="288A323D"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B7D599"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5CC7F516"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B6181D"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1DC9989E"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12440D"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7EAF94D6"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F09C7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2E3E41C9"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EDCF80"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1B10F1C8"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6E7F2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752B6" w:rsidRPr="00B138F3" w14:paraId="636B1B75"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184DBC" w14:textId="05F68806"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00EF3663" w:rsidRPr="00EF3663">
              <w:rPr>
                <w:rFonts w:ascii="GHEA Grapalat" w:hAnsi="GHEA Grapalat"/>
              </w:rPr>
              <w:t>«</w:t>
            </w:r>
            <w:r w:rsidR="00707719">
              <w:t xml:space="preserve"> </w:t>
            </w:r>
            <w:r w:rsidR="005553D0">
              <w:t xml:space="preserve"> </w:t>
            </w:r>
            <w:r w:rsidR="005553D0" w:rsidRPr="005553D0">
              <w:rPr>
                <w:rFonts w:ascii="GHEA Grapalat" w:hAnsi="GHEA Grapalat"/>
              </w:rPr>
              <w:t xml:space="preserve">Дом-музей А. Исахакяна </w:t>
            </w:r>
            <w:r w:rsidR="00707719" w:rsidRPr="00707719">
              <w:rPr>
                <w:rFonts w:ascii="GHEA Grapalat" w:hAnsi="GHEA Grapalat"/>
              </w:rPr>
              <w:t xml:space="preserve"> </w:t>
            </w:r>
            <w:r w:rsidR="00EF3663" w:rsidRPr="00EF3663">
              <w:rPr>
                <w:rFonts w:ascii="GHEA Grapalat" w:hAnsi="GHEA Grapalat"/>
              </w:rPr>
              <w:t>» ГНКО</w:t>
            </w:r>
          </w:p>
        </w:tc>
      </w:tr>
      <w:tr w:rsidR="00E752B6" w:rsidRPr="00B138F3" w14:paraId="414BF0E5"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09429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752B6" w:rsidRPr="00B138F3" w14:paraId="620000F4"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6565D3" w14:textId="32657D82" w:rsidR="00E752B6" w:rsidRPr="00EF366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11.</w:t>
            </w:r>
            <w:r w:rsidRPr="00B138F3">
              <w:rPr>
                <w:rFonts w:ascii="GHEA Grapalat" w:hAnsi="GHEA Grapalat"/>
              </w:rPr>
              <w:tab/>
              <w:t>УНН бенефициара:</w:t>
            </w:r>
            <w:r w:rsidR="00EF3663">
              <w:rPr>
                <w:rFonts w:ascii="GHEA Grapalat" w:hAnsi="GHEA Grapalat"/>
                <w:lang w:val="en-US"/>
              </w:rPr>
              <w:t xml:space="preserve"> </w:t>
            </w:r>
            <w:r w:rsidR="00342581">
              <w:t xml:space="preserve"> </w:t>
            </w:r>
            <w:r w:rsidR="00342581" w:rsidRPr="00342581">
              <w:rPr>
                <w:rFonts w:ascii="GHEA Grapalat" w:hAnsi="GHEA Grapalat"/>
                <w:color w:val="000000"/>
                <w:sz w:val="20"/>
                <w:szCs w:val="20"/>
              </w:rPr>
              <w:t>00021944</w:t>
            </w:r>
          </w:p>
        </w:tc>
      </w:tr>
      <w:tr w:rsidR="00E752B6" w:rsidRPr="00B138F3" w14:paraId="46CB5FF4"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317E6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E752B6" w:rsidRPr="00B138F3" w14:paraId="7000BDF0"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2CFD5E" w14:textId="6E337C5D"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sidR="00EF3663">
              <w:rPr>
                <w:rFonts w:ascii="GHEA Grapalat" w:hAnsi="GHEA Grapalat"/>
                <w:lang w:val="en-US"/>
              </w:rPr>
              <w:t xml:space="preserve">  </w:t>
            </w:r>
            <w:r w:rsidR="0090482D" w:rsidRPr="0090482D">
              <w:rPr>
                <w:rFonts w:ascii="GHEA Grapalat" w:hAnsi="GHEA Grapalat" w:cs="Arial"/>
                <w:sz w:val="20"/>
                <w:szCs w:val="20"/>
              </w:rPr>
              <w:t xml:space="preserve"> </w:t>
            </w:r>
            <w:r w:rsidR="00342581">
              <w:t xml:space="preserve"> </w:t>
            </w:r>
            <w:r w:rsidR="00342581" w:rsidRPr="00342581">
              <w:rPr>
                <w:rFonts w:ascii="GHEA Grapalat" w:hAnsi="GHEA Grapalat" w:cs="Arial"/>
                <w:sz w:val="20"/>
                <w:szCs w:val="20"/>
              </w:rPr>
              <w:t>900018001439</w:t>
            </w:r>
          </w:p>
        </w:tc>
      </w:tr>
      <w:tr w:rsidR="00E752B6" w:rsidRPr="00B138F3" w14:paraId="3B2978FE"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83824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2414887A"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137FA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0646177B"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C47840"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678015F0"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FF7032" w14:textId="77777777" w:rsidR="00E752B6" w:rsidRPr="00B138F3" w:rsidRDefault="00E752B6" w:rsidP="00B664D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777183">
              <w:rPr>
                <w:rFonts w:ascii="GHEA Grapalat" w:hAnsi="GHEA Grapalat"/>
              </w:rPr>
              <w:t xml:space="preserve">для обеспечения </w:t>
            </w:r>
            <w:r w:rsidR="00B664D2" w:rsidRPr="00777183">
              <w:rPr>
                <w:rFonts w:ascii="GHEA Grapalat" w:hAnsi="GHEA Grapalat"/>
              </w:rPr>
              <w:t>квалификации</w:t>
            </w:r>
            <w:r w:rsidRPr="00777183">
              <w:rPr>
                <w:rFonts w:ascii="GHEA Grapalat" w:hAnsi="GHEA Grapalat"/>
              </w:rPr>
              <w:t>)</w:t>
            </w:r>
          </w:p>
        </w:tc>
      </w:tr>
      <w:tr w:rsidR="00E752B6" w:rsidRPr="00B138F3" w14:paraId="3C2B8253"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37D687FB"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0C8FB927"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33715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2F701CF2"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BEB69C"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770B0ACC"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7B133213"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2A74F728" w14:textId="77777777" w:rsidR="00E752B6" w:rsidRPr="00B138F3" w:rsidRDefault="00E752B6" w:rsidP="009216D6">
            <w:pPr>
              <w:widowControl w:val="0"/>
              <w:spacing w:after="160"/>
              <w:rPr>
                <w:rFonts w:ascii="GHEA Grapalat" w:hAnsi="GHEA Grapalat" w:cs="Sylfaen"/>
              </w:rPr>
            </w:pPr>
          </w:p>
          <w:p w14:paraId="643A7925"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32466273" w14:textId="77777777" w:rsidR="00E752B6" w:rsidRPr="00B138F3" w:rsidRDefault="00E752B6" w:rsidP="009216D6">
            <w:pPr>
              <w:widowControl w:val="0"/>
              <w:spacing w:after="160"/>
              <w:rPr>
                <w:rFonts w:ascii="GHEA Grapalat" w:hAnsi="GHEA Grapalat" w:cs="Sylfaen"/>
              </w:rPr>
            </w:pPr>
          </w:p>
          <w:p w14:paraId="513B9FBB"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776BAD7C" w14:textId="77777777" w:rsidR="00E752B6" w:rsidRPr="00B138F3" w:rsidRDefault="00E752B6" w:rsidP="009216D6">
            <w:pPr>
              <w:widowControl w:val="0"/>
              <w:spacing w:after="160"/>
              <w:rPr>
                <w:rFonts w:ascii="GHEA Grapalat" w:hAnsi="GHEA Grapalat" w:cs="Sylfaen"/>
              </w:rPr>
            </w:pPr>
          </w:p>
          <w:p w14:paraId="78EB651B"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7992AEC5"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0B47C669"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5B9373F3" w14:textId="77777777" w:rsidR="00E752B6" w:rsidRPr="00B138F3" w:rsidRDefault="00E752B6" w:rsidP="009216D6">
            <w:pPr>
              <w:widowControl w:val="0"/>
              <w:spacing w:after="160"/>
              <w:rPr>
                <w:rFonts w:ascii="GHEA Grapalat" w:hAnsi="GHEA Grapalat" w:cs="Sylfaen"/>
              </w:rPr>
            </w:pPr>
          </w:p>
          <w:p w14:paraId="42D407E5"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5B3FB521" w14:textId="77777777" w:rsidR="00E752B6" w:rsidRPr="00B138F3" w:rsidRDefault="00E752B6" w:rsidP="009216D6">
            <w:pPr>
              <w:widowControl w:val="0"/>
              <w:spacing w:after="160"/>
              <w:jc w:val="right"/>
              <w:rPr>
                <w:rFonts w:ascii="GHEA Grapalat" w:hAnsi="GHEA Grapalat" w:cs="Tahoma"/>
              </w:rPr>
            </w:pPr>
          </w:p>
          <w:p w14:paraId="3614A422"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50E96A77" w14:textId="77777777" w:rsidR="00E752B6" w:rsidRPr="00B138F3" w:rsidRDefault="00E752B6" w:rsidP="009216D6">
            <w:pPr>
              <w:widowControl w:val="0"/>
              <w:spacing w:after="160"/>
              <w:rPr>
                <w:rFonts w:ascii="GHEA Grapalat" w:hAnsi="GHEA Grapalat" w:cs="Sylfaen"/>
              </w:rPr>
            </w:pPr>
          </w:p>
          <w:p w14:paraId="25A64753"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7B1D16A2"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7DAA3788"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06214D54" w14:textId="77777777" w:rsidR="00E752B6" w:rsidRPr="00B138F3" w:rsidRDefault="00E752B6" w:rsidP="009216D6">
            <w:pPr>
              <w:widowControl w:val="0"/>
              <w:spacing w:after="160"/>
              <w:rPr>
                <w:rFonts w:ascii="GHEA Grapalat" w:hAnsi="GHEA Grapalat"/>
              </w:rPr>
            </w:pPr>
          </w:p>
          <w:p w14:paraId="46A038CD"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0BAFED8A"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77386B2C" w14:textId="77777777" w:rsidR="00E752B6" w:rsidRPr="00B138F3" w:rsidRDefault="00E752B6" w:rsidP="009216D6">
            <w:pPr>
              <w:widowControl w:val="0"/>
              <w:spacing w:after="160"/>
              <w:rPr>
                <w:rFonts w:ascii="GHEA Grapalat" w:hAnsi="GHEA Grapalat" w:cs="Tahoma"/>
              </w:rPr>
            </w:pPr>
          </w:p>
          <w:p w14:paraId="4A745EFC"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6D6CC7E1"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013CF6E2" w14:textId="77777777" w:rsidR="00E752B6" w:rsidRPr="00B138F3" w:rsidRDefault="00E752B6" w:rsidP="009216D6">
            <w:pPr>
              <w:widowControl w:val="0"/>
              <w:spacing w:after="160"/>
              <w:rPr>
                <w:rFonts w:ascii="GHEA Grapalat" w:hAnsi="GHEA Grapalat" w:cs="Tahoma"/>
              </w:rPr>
            </w:pPr>
          </w:p>
          <w:p w14:paraId="1AD7DE32"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6673F071"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08DC00F3" w14:textId="77777777" w:rsidR="00E752B6" w:rsidRPr="00B138F3" w:rsidRDefault="00E752B6" w:rsidP="009216D6">
            <w:pPr>
              <w:widowControl w:val="0"/>
              <w:spacing w:after="160"/>
              <w:rPr>
                <w:rFonts w:ascii="GHEA Grapalat" w:hAnsi="GHEA Grapalat" w:cs="Arial"/>
              </w:rPr>
            </w:pPr>
          </w:p>
        </w:tc>
      </w:tr>
      <w:tr w:rsidR="00E752B6" w:rsidRPr="00B138F3" w14:paraId="26975B74"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25FA3313"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0A861AE0" w14:textId="77777777" w:rsidR="00E752B6" w:rsidRPr="00B138F3" w:rsidRDefault="00E752B6" w:rsidP="009216D6">
            <w:pPr>
              <w:widowControl w:val="0"/>
              <w:spacing w:after="160"/>
              <w:rPr>
                <w:rFonts w:ascii="GHEA Grapalat" w:hAnsi="GHEA Grapalat" w:cs="Sylfaen"/>
              </w:rPr>
            </w:pPr>
          </w:p>
          <w:p w14:paraId="55C1B4FA"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0348BE1B"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18B1B8C6" w14:textId="77777777" w:rsidR="00E752B6" w:rsidRPr="00B138F3" w:rsidRDefault="00E752B6" w:rsidP="009216D6">
            <w:pPr>
              <w:widowControl w:val="0"/>
              <w:spacing w:after="160"/>
              <w:rPr>
                <w:rFonts w:ascii="GHEA Grapalat" w:hAnsi="GHEA Grapalat"/>
              </w:rPr>
            </w:pPr>
          </w:p>
          <w:p w14:paraId="750A48CA"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179C448A" w14:textId="77777777" w:rsidR="00E752B6" w:rsidRPr="00B138F3" w:rsidRDefault="00E752B6" w:rsidP="00E752B6">
      <w:pPr>
        <w:widowControl w:val="0"/>
        <w:spacing w:after="160"/>
        <w:jc w:val="center"/>
        <w:rPr>
          <w:rFonts w:ascii="GHEA Grapalat" w:hAnsi="GHEA Grapalat" w:cs="Sylfaen"/>
        </w:rPr>
      </w:pPr>
    </w:p>
    <w:p w14:paraId="60FE1BFA" w14:textId="77777777" w:rsidR="00E752B6" w:rsidRPr="00E752B6" w:rsidRDefault="00E752B6" w:rsidP="00B46D58">
      <w:pPr>
        <w:widowControl w:val="0"/>
        <w:spacing w:after="160"/>
        <w:ind w:left="567" w:right="565"/>
        <w:jc w:val="center"/>
        <w:rPr>
          <w:rFonts w:ascii="GHEA Grapalat" w:hAnsi="GHEA Grapalat"/>
          <w:b/>
        </w:rPr>
      </w:pPr>
    </w:p>
    <w:p w14:paraId="0F84285B" w14:textId="77777777" w:rsidR="001005B0" w:rsidRPr="00B138F3" w:rsidRDefault="001005B0" w:rsidP="00B46D58">
      <w:pPr>
        <w:widowControl w:val="0"/>
        <w:spacing w:after="160"/>
        <w:ind w:left="567" w:right="565"/>
        <w:jc w:val="center"/>
        <w:rPr>
          <w:rFonts w:ascii="GHEA Grapalat" w:hAnsi="GHEA Grapalat"/>
          <w:b/>
        </w:rPr>
      </w:pPr>
    </w:p>
    <w:p w14:paraId="5C0CD910" w14:textId="77777777" w:rsidR="001005B0" w:rsidRPr="00B138F3" w:rsidRDefault="001005B0" w:rsidP="00B46D58">
      <w:pPr>
        <w:widowControl w:val="0"/>
        <w:spacing w:after="160"/>
        <w:ind w:left="567" w:right="565"/>
        <w:jc w:val="center"/>
        <w:rPr>
          <w:rFonts w:ascii="GHEA Grapalat" w:hAnsi="GHEA Grapalat"/>
          <w:b/>
        </w:rPr>
      </w:pPr>
    </w:p>
    <w:p w14:paraId="73F028E1" w14:textId="77777777" w:rsidR="001005B0" w:rsidRPr="00B138F3" w:rsidRDefault="001005B0" w:rsidP="00B46D58">
      <w:pPr>
        <w:widowControl w:val="0"/>
        <w:spacing w:after="160"/>
        <w:ind w:left="567" w:right="565"/>
        <w:jc w:val="center"/>
        <w:rPr>
          <w:rFonts w:ascii="GHEA Grapalat" w:hAnsi="GHEA Grapalat"/>
          <w:b/>
        </w:rPr>
      </w:pPr>
    </w:p>
    <w:p w14:paraId="5F5D396C" w14:textId="77777777" w:rsidR="00C3421C" w:rsidRPr="00B138F3" w:rsidRDefault="00C3421C" w:rsidP="00C3421C">
      <w:pPr>
        <w:widowControl w:val="0"/>
        <w:spacing w:after="160"/>
        <w:jc w:val="center"/>
        <w:rPr>
          <w:rFonts w:ascii="GHEA Grapalat" w:hAnsi="GHEA Grapalat" w:cs="Sylfaen"/>
        </w:rPr>
      </w:pPr>
    </w:p>
    <w:p w14:paraId="1670BD7A"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7E21B19B"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6DA781AA"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4AB756D5"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26486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2DB54634"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E53131B"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7410C0F5"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1C76227"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190D426B"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2CB9CAF4"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6EABC270"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4E4F2DAF"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4E987B19"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7CE62D07"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8B00AB"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DA5916A"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63C85B8F"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186D64CD"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37C0DCDF"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00C25CE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5A537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540C1B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7053656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6568B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F7042E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353B388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72AF0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39B0B632"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B4A72A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1C7BD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9C8539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6CF67E6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F347E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7F1AA56F"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C4993D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B8F34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B59944D"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69B401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17F5577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5C43A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99B6E66"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AE7230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36E96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5A500E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6620EB7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919CF9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29756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6388DB7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145813D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FCD32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B3D48A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34FBEC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3DBD4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41933C7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88260E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CBDA4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380B7C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C16D75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FF9121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55DB0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39BFE75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1219F77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37D02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D38161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BB37E1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293E7C8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38F9F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71DA563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02B565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9D703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7E7224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91A190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80373A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3C2B3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6852FDE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2E44D3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73AC0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F9A2E2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18E86F5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2E192B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77D55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3B4002A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1B2CCA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61486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6228FC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6F367C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4954D1C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C54FC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1691E64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63BDDC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B7E6A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719242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A8C097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3D0D0C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00C98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77406B7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7D6817E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6B2C5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39059C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DF013C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E73A7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0DB9BF1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9E4BE7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6C487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02466D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F89A0F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75A84B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342F3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0303E3A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740C6D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1841A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C9A981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21C901E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39A6157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A2F24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54350FF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12B25AD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5390F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3EE448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6C7CA3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14:paraId="67B1F87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91925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72A85BA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FD161D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A39A9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56FA8F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C003A6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95431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463CD2F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675BA8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8279E2" w14:textId="77777777" w:rsidR="00C3421C" w:rsidRPr="00B138F3" w:rsidRDefault="00C3421C" w:rsidP="00A025B6">
            <w:pPr>
              <w:widowControl w:val="0"/>
              <w:spacing w:after="120"/>
              <w:jc w:val="center"/>
              <w:rPr>
                <w:rFonts w:ascii="GHEA Grapalat" w:hAnsi="GHEA Grapalat"/>
                <w:sz w:val="18"/>
                <w:szCs w:val="18"/>
              </w:rPr>
            </w:pPr>
            <w:r w:rsidRPr="009139B1">
              <w:rPr>
                <w:rFonts w:ascii="GHEA Grapalat" w:hAnsi="GHEA Grapalat"/>
                <w:sz w:val="18"/>
                <w:szCs w:val="18"/>
              </w:rPr>
              <w:t xml:space="preserve">В обязательном порядке заполняются слова "для обеспечения </w:t>
            </w:r>
            <w:r w:rsidR="00A025B6" w:rsidRPr="009139B1">
              <w:rPr>
                <w:rFonts w:ascii="GHEA Grapalat" w:hAnsi="GHEA Grapalat"/>
                <w:sz w:val="18"/>
                <w:szCs w:val="18"/>
              </w:rPr>
              <w:t>квалификации</w:t>
            </w:r>
            <w:r w:rsidRPr="009139B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618A919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A823BC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CE490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37D38A4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496D64C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BFA74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780C36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1D52F3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86403F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3C54D3" w14:textId="77777777" w:rsidR="00C3421C" w:rsidRPr="00B138F3" w:rsidDel="0010680B"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128F157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1636746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1B8F65"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3658ED95"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0C9F497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55D1457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39D6FF0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F9B52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79A6CA5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EAD688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8F3BA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AEFB21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088FAF9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B50E7B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6FB040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01657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389E3E2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29C23EC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EFE48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D1F401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2EAE13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57CFB90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1596C43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D69EB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2293BD5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8D31A4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A3082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A7D9B0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0FB094E4"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44C974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0954CF0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428B7AE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F1495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6A96872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2BCB13F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C9EB2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54F441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2CF4B33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35978BD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F5CAE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1F76C0F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29D66A2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B21AA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8B5480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D98A90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1498664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127E883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DC110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4286A25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20EF18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54563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87BEF6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59BBBC1"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390F0AC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3CB38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02BFD3B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42A5B5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FDF69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4EABAC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C0B5029"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7A066DA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1CBAD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1637FE4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7D22CA8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C063A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1BACF2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6AA3028"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1A10843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AACCC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2A7EF86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640BBEB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1A12B2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F0176D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6392A17"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35086EB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AD970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4C8818A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C27679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BE9F7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1F78EB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12BB695" w14:textId="77777777" w:rsidR="00C3421C" w:rsidRPr="00B138F3" w:rsidRDefault="00C3421C" w:rsidP="000745BE">
            <w:pPr>
              <w:widowControl w:val="0"/>
              <w:spacing w:after="120"/>
              <w:jc w:val="center"/>
              <w:rPr>
                <w:rFonts w:ascii="GHEA Grapalat" w:hAnsi="GHEA Grapalat"/>
                <w:sz w:val="18"/>
                <w:szCs w:val="18"/>
              </w:rPr>
            </w:pPr>
          </w:p>
        </w:tc>
      </w:tr>
      <w:tr w:rsidR="00FF3DE9" w:rsidRPr="00B138F3" w14:paraId="03937B9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8CFED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7F1917B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00B03F6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7DC7A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861656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B7CF36C" w14:textId="77777777" w:rsidR="00C3421C" w:rsidRPr="00B138F3" w:rsidRDefault="00C3421C" w:rsidP="000745BE">
            <w:pPr>
              <w:widowControl w:val="0"/>
              <w:spacing w:after="120"/>
              <w:jc w:val="center"/>
              <w:rPr>
                <w:rFonts w:ascii="GHEA Grapalat" w:hAnsi="GHEA Grapalat"/>
                <w:sz w:val="18"/>
                <w:szCs w:val="18"/>
              </w:rPr>
            </w:pPr>
          </w:p>
        </w:tc>
      </w:tr>
    </w:tbl>
    <w:p w14:paraId="4BF9CF6F" w14:textId="77777777" w:rsidR="001005B0" w:rsidRPr="00B138F3" w:rsidRDefault="001005B0" w:rsidP="00B46D58">
      <w:pPr>
        <w:widowControl w:val="0"/>
        <w:spacing w:after="160"/>
        <w:ind w:left="567" w:right="565"/>
        <w:jc w:val="center"/>
        <w:rPr>
          <w:rFonts w:ascii="GHEA Grapalat" w:hAnsi="GHEA Grapalat"/>
          <w:b/>
        </w:rPr>
      </w:pPr>
    </w:p>
    <w:p w14:paraId="4997C544" w14:textId="77777777" w:rsidR="001005B0" w:rsidRPr="00B138F3" w:rsidRDefault="001005B0" w:rsidP="00B46D58">
      <w:pPr>
        <w:widowControl w:val="0"/>
        <w:spacing w:after="160"/>
        <w:ind w:left="567" w:right="565"/>
        <w:jc w:val="center"/>
        <w:rPr>
          <w:rFonts w:ascii="GHEA Grapalat" w:hAnsi="GHEA Grapalat"/>
          <w:b/>
        </w:rPr>
      </w:pPr>
    </w:p>
    <w:p w14:paraId="5E77A9C7" w14:textId="77777777" w:rsidR="001005B0" w:rsidRPr="00B138F3" w:rsidRDefault="001005B0" w:rsidP="00B46D58">
      <w:pPr>
        <w:widowControl w:val="0"/>
        <w:spacing w:after="160"/>
        <w:ind w:left="567" w:right="565"/>
        <w:jc w:val="center"/>
        <w:rPr>
          <w:rFonts w:ascii="GHEA Grapalat" w:hAnsi="GHEA Grapalat"/>
          <w:b/>
        </w:rPr>
      </w:pPr>
    </w:p>
    <w:p w14:paraId="2FB91C99" w14:textId="77777777" w:rsidR="001005B0" w:rsidRPr="00B138F3" w:rsidRDefault="001005B0" w:rsidP="00B46D58">
      <w:pPr>
        <w:widowControl w:val="0"/>
        <w:spacing w:after="160"/>
        <w:ind w:left="567" w:right="565"/>
        <w:jc w:val="center"/>
        <w:rPr>
          <w:rFonts w:ascii="GHEA Grapalat" w:hAnsi="GHEA Grapalat"/>
          <w:b/>
        </w:rPr>
      </w:pPr>
    </w:p>
    <w:p w14:paraId="6B8AE33C" w14:textId="77777777" w:rsidR="001005B0" w:rsidRPr="00B138F3" w:rsidRDefault="001005B0" w:rsidP="00B46D58">
      <w:pPr>
        <w:widowControl w:val="0"/>
        <w:spacing w:after="160"/>
        <w:ind w:left="567" w:right="565"/>
        <w:jc w:val="center"/>
        <w:rPr>
          <w:rFonts w:ascii="GHEA Grapalat" w:hAnsi="GHEA Grapalat"/>
          <w:b/>
        </w:rPr>
      </w:pPr>
    </w:p>
    <w:p w14:paraId="4A3C63D7" w14:textId="77777777" w:rsidR="001005B0" w:rsidRPr="00B138F3" w:rsidRDefault="001005B0" w:rsidP="00B46D58">
      <w:pPr>
        <w:widowControl w:val="0"/>
        <w:spacing w:after="160"/>
        <w:ind w:left="567" w:right="565"/>
        <w:jc w:val="center"/>
        <w:rPr>
          <w:rFonts w:ascii="GHEA Grapalat" w:hAnsi="GHEA Grapalat"/>
          <w:b/>
        </w:rPr>
      </w:pPr>
    </w:p>
    <w:p w14:paraId="09CF1071" w14:textId="77777777" w:rsidR="001005B0" w:rsidRPr="00B138F3" w:rsidRDefault="001005B0" w:rsidP="00B46D58">
      <w:pPr>
        <w:widowControl w:val="0"/>
        <w:spacing w:after="160"/>
        <w:ind w:left="567" w:right="565"/>
        <w:jc w:val="center"/>
        <w:rPr>
          <w:rFonts w:ascii="GHEA Grapalat" w:hAnsi="GHEA Grapalat"/>
          <w:b/>
        </w:rPr>
      </w:pPr>
    </w:p>
    <w:p w14:paraId="67B670A7" w14:textId="77777777" w:rsidR="001005B0" w:rsidRPr="00B138F3" w:rsidRDefault="001005B0" w:rsidP="00B46D58">
      <w:pPr>
        <w:widowControl w:val="0"/>
        <w:spacing w:after="160"/>
        <w:ind w:left="567" w:right="565"/>
        <w:jc w:val="center"/>
        <w:rPr>
          <w:rFonts w:ascii="GHEA Grapalat" w:hAnsi="GHEA Grapalat"/>
          <w:b/>
        </w:rPr>
      </w:pPr>
    </w:p>
    <w:p w14:paraId="5D0C99F2" w14:textId="77777777" w:rsidR="001005B0" w:rsidRPr="00B138F3" w:rsidRDefault="001005B0" w:rsidP="00B46D58">
      <w:pPr>
        <w:widowControl w:val="0"/>
        <w:spacing w:after="160"/>
        <w:ind w:left="567" w:right="565"/>
        <w:jc w:val="center"/>
        <w:rPr>
          <w:rFonts w:ascii="GHEA Grapalat" w:hAnsi="GHEA Grapalat"/>
          <w:b/>
        </w:rPr>
      </w:pPr>
    </w:p>
    <w:p w14:paraId="477ACC9A" w14:textId="77777777" w:rsidR="001005B0" w:rsidRPr="00B138F3" w:rsidRDefault="001005B0" w:rsidP="00B46D58">
      <w:pPr>
        <w:widowControl w:val="0"/>
        <w:spacing w:after="160"/>
        <w:ind w:left="567" w:right="565"/>
        <w:jc w:val="center"/>
        <w:rPr>
          <w:rFonts w:ascii="GHEA Grapalat" w:hAnsi="GHEA Grapalat"/>
          <w:b/>
        </w:rPr>
      </w:pPr>
    </w:p>
    <w:p w14:paraId="4D081B2B" w14:textId="77777777" w:rsidR="001005B0" w:rsidRPr="00B138F3" w:rsidRDefault="001005B0" w:rsidP="00B46D58">
      <w:pPr>
        <w:widowControl w:val="0"/>
        <w:spacing w:after="160"/>
        <w:ind w:left="567" w:right="565"/>
        <w:jc w:val="center"/>
        <w:rPr>
          <w:rFonts w:ascii="GHEA Grapalat" w:hAnsi="GHEA Grapalat"/>
          <w:b/>
        </w:rPr>
      </w:pPr>
    </w:p>
    <w:p w14:paraId="4B0717B0" w14:textId="77777777" w:rsidR="001005B0" w:rsidRPr="00B138F3" w:rsidRDefault="001005B0" w:rsidP="00B46D58">
      <w:pPr>
        <w:widowControl w:val="0"/>
        <w:spacing w:after="160"/>
        <w:ind w:left="567" w:right="565"/>
        <w:jc w:val="center"/>
        <w:rPr>
          <w:rFonts w:ascii="GHEA Grapalat" w:hAnsi="GHEA Grapalat"/>
          <w:b/>
        </w:rPr>
      </w:pPr>
    </w:p>
    <w:p w14:paraId="6A249752" w14:textId="77777777" w:rsidR="001005B0" w:rsidRPr="00B138F3" w:rsidRDefault="001005B0" w:rsidP="00B46D58">
      <w:pPr>
        <w:widowControl w:val="0"/>
        <w:spacing w:after="160"/>
        <w:ind w:left="567" w:right="565"/>
        <w:jc w:val="center"/>
        <w:rPr>
          <w:rFonts w:ascii="GHEA Grapalat" w:hAnsi="GHEA Grapalat"/>
          <w:b/>
        </w:rPr>
      </w:pPr>
    </w:p>
    <w:p w14:paraId="18CE2392" w14:textId="77777777" w:rsidR="001005B0" w:rsidRPr="00B138F3" w:rsidRDefault="001005B0" w:rsidP="00B46D58">
      <w:pPr>
        <w:widowControl w:val="0"/>
        <w:spacing w:after="160"/>
        <w:ind w:left="567" w:right="565"/>
        <w:jc w:val="center"/>
        <w:rPr>
          <w:rFonts w:ascii="GHEA Grapalat" w:hAnsi="GHEA Grapalat"/>
          <w:b/>
        </w:rPr>
      </w:pPr>
    </w:p>
    <w:p w14:paraId="37375867" w14:textId="77777777" w:rsidR="001005B0" w:rsidRPr="00B138F3" w:rsidRDefault="001005B0" w:rsidP="00B46D58">
      <w:pPr>
        <w:widowControl w:val="0"/>
        <w:spacing w:after="160"/>
        <w:ind w:left="567" w:right="565"/>
        <w:jc w:val="center"/>
        <w:rPr>
          <w:rFonts w:ascii="GHEA Grapalat" w:hAnsi="GHEA Grapalat"/>
          <w:b/>
        </w:rPr>
      </w:pPr>
    </w:p>
    <w:p w14:paraId="61474261" w14:textId="77777777" w:rsidR="001005B0" w:rsidRPr="00B138F3" w:rsidRDefault="001005B0" w:rsidP="00B46D58">
      <w:pPr>
        <w:widowControl w:val="0"/>
        <w:spacing w:after="160"/>
        <w:ind w:left="567" w:right="565"/>
        <w:jc w:val="center"/>
        <w:rPr>
          <w:rFonts w:ascii="GHEA Grapalat" w:hAnsi="GHEA Grapalat"/>
          <w:b/>
        </w:rPr>
      </w:pPr>
    </w:p>
    <w:p w14:paraId="05CA70B6" w14:textId="77777777" w:rsidR="001005B0" w:rsidRPr="00B138F3" w:rsidRDefault="001005B0" w:rsidP="00B46D58">
      <w:pPr>
        <w:widowControl w:val="0"/>
        <w:spacing w:after="160"/>
        <w:ind w:left="567" w:right="565"/>
        <w:jc w:val="center"/>
        <w:rPr>
          <w:rFonts w:ascii="GHEA Grapalat" w:hAnsi="GHEA Grapalat"/>
          <w:b/>
        </w:rPr>
      </w:pPr>
    </w:p>
    <w:p w14:paraId="4252B80E" w14:textId="77777777" w:rsidR="00E15A1C" w:rsidRDefault="00E15A1C" w:rsidP="00235549">
      <w:pPr>
        <w:widowControl w:val="0"/>
        <w:spacing w:after="160"/>
        <w:ind w:firstLine="567"/>
        <w:jc w:val="right"/>
        <w:rPr>
          <w:rFonts w:ascii="GHEA Grapalat" w:hAnsi="GHEA Grapalat"/>
          <w:b/>
        </w:rPr>
      </w:pPr>
    </w:p>
    <w:p w14:paraId="7A6BC4ED" w14:textId="77777777" w:rsidR="00235549" w:rsidRPr="00B138F3" w:rsidRDefault="00235549" w:rsidP="00235549">
      <w:pPr>
        <w:widowControl w:val="0"/>
        <w:spacing w:after="160"/>
        <w:ind w:firstLine="567"/>
        <w:jc w:val="right"/>
        <w:rPr>
          <w:rFonts w:ascii="GHEA Grapalat" w:hAnsi="GHEA Grapalat" w:cs="Arial"/>
          <w:b/>
        </w:rPr>
      </w:pPr>
      <w:r w:rsidRPr="00B138F3">
        <w:rPr>
          <w:rFonts w:ascii="GHEA Grapalat" w:hAnsi="GHEA Grapalat"/>
          <w:b/>
        </w:rPr>
        <w:t>Приложение № 5</w:t>
      </w:r>
    </w:p>
    <w:p w14:paraId="136EC21E" w14:textId="4B1A6D99" w:rsidR="00235549" w:rsidRPr="00B138F3" w:rsidRDefault="00235549" w:rsidP="00235549">
      <w:pPr>
        <w:pStyle w:val="BodyTextIndent3"/>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 xml:space="preserve">к Приглашению на </w:t>
      </w:r>
      <w:r w:rsidR="0090750F">
        <w:rPr>
          <w:rFonts w:ascii="GHEA Grapalat" w:hAnsi="GHEA Grapalat"/>
          <w:b/>
          <w:sz w:val="24"/>
          <w:szCs w:val="24"/>
        </w:rPr>
        <w:t>запрос котировок</w:t>
      </w:r>
      <w:r w:rsidRPr="00B138F3">
        <w:rPr>
          <w:rFonts w:ascii="GHEA Grapalat" w:hAnsi="GHEA Grapalat" w:cs="Arial"/>
          <w:b/>
          <w:sz w:val="24"/>
          <w:szCs w:val="24"/>
        </w:rPr>
        <w:br/>
      </w:r>
      <w:r w:rsidRPr="00B138F3">
        <w:rPr>
          <w:rFonts w:ascii="GHEA Grapalat" w:hAnsi="GHEA Grapalat"/>
          <w:b/>
          <w:sz w:val="24"/>
          <w:szCs w:val="24"/>
        </w:rPr>
        <w:t>под кодом "</w:t>
      </w:r>
      <w:r w:rsidR="00C527EC" w:rsidRPr="00C527EC">
        <w:rPr>
          <w:rFonts w:ascii="GHEA Grapalat" w:hAnsi="GHEA Grapalat"/>
          <w:sz w:val="24"/>
          <w:szCs w:val="24"/>
        </w:rPr>
        <w:t xml:space="preserve"> </w:t>
      </w:r>
      <w:r w:rsidR="00C527EC" w:rsidRPr="00707719">
        <w:rPr>
          <w:rFonts w:ascii="GHEA Grapalat" w:hAnsi="GHEA Grapalat"/>
          <w:sz w:val="24"/>
          <w:szCs w:val="24"/>
        </w:rPr>
        <w:t>ՄՍՏԹ-ԳՀԾՁԲ-2026/01</w:t>
      </w:r>
      <w:r w:rsidRPr="00B138F3">
        <w:rPr>
          <w:rFonts w:ascii="GHEA Grapalat" w:hAnsi="GHEA Grapalat"/>
          <w:b/>
          <w:sz w:val="24"/>
          <w:szCs w:val="24"/>
        </w:rPr>
        <w:t>"</w:t>
      </w:r>
      <w:r w:rsidRPr="00B138F3">
        <w:rPr>
          <w:rStyle w:val="FootnoteReference"/>
          <w:rFonts w:ascii="GHEA Grapalat" w:hAnsi="GHEA Grapalat"/>
          <w:b/>
          <w:sz w:val="24"/>
          <w:szCs w:val="24"/>
        </w:rPr>
        <w:footnoteReference w:customMarkFollows="1" w:id="20"/>
        <w:t>*</w:t>
      </w:r>
    </w:p>
    <w:p w14:paraId="1B19C2DB" w14:textId="77777777" w:rsidR="001005B0" w:rsidRPr="00B138F3" w:rsidRDefault="001005B0" w:rsidP="00B46D58">
      <w:pPr>
        <w:widowControl w:val="0"/>
        <w:spacing w:after="160"/>
        <w:ind w:left="567" w:right="565"/>
        <w:jc w:val="center"/>
        <w:rPr>
          <w:rFonts w:ascii="GHEA Grapalat" w:hAnsi="GHEA Grapalat"/>
          <w:b/>
        </w:rPr>
      </w:pPr>
    </w:p>
    <w:p w14:paraId="465509C0" w14:textId="77777777" w:rsidR="0075061D" w:rsidRPr="00B138F3" w:rsidRDefault="0075061D" w:rsidP="0075061D">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4763DB73" w14:textId="77777777" w:rsidR="0075061D" w:rsidRPr="00B138F3" w:rsidRDefault="0075061D" w:rsidP="0075061D">
      <w:pPr>
        <w:widowControl w:val="0"/>
        <w:spacing w:after="160"/>
        <w:ind w:left="567" w:right="565"/>
        <w:jc w:val="center"/>
        <w:rPr>
          <w:rFonts w:ascii="GHEA Grapalat" w:hAnsi="GHEA Grapalat"/>
          <w:b/>
        </w:rPr>
      </w:pPr>
      <w:r w:rsidRPr="00B138F3">
        <w:rPr>
          <w:rFonts w:ascii="GHEA Grapalat" w:hAnsi="GHEA Grapalat"/>
          <w:b/>
        </w:rPr>
        <w:t>(обеспечение договора)</w:t>
      </w:r>
    </w:p>
    <w:p w14:paraId="5CE6964E" w14:textId="77777777" w:rsidR="001005B0" w:rsidRPr="00B138F3" w:rsidRDefault="001005B0" w:rsidP="00B46D58">
      <w:pPr>
        <w:widowControl w:val="0"/>
        <w:spacing w:after="160"/>
        <w:ind w:left="567" w:right="565"/>
        <w:jc w:val="center"/>
        <w:rPr>
          <w:rFonts w:ascii="GHEA Grapalat" w:hAnsi="GHEA Grapalat"/>
          <w:b/>
        </w:rPr>
      </w:pPr>
    </w:p>
    <w:p w14:paraId="15210BC6" w14:textId="77777777"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B138F3">
        <w:rPr>
          <w:rFonts w:eastAsiaTheme="minorHAnsi" w:cstheme="minorBidi"/>
        </w:rPr>
        <w:t>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r w:rsidRPr="00B138F3">
        <w:rPr>
          <w:rFonts w:ascii="GHEA Grapalat" w:eastAsiaTheme="minorHAnsi" w:hAnsi="GHEA Grapalat" w:cstheme="minorBidi"/>
        </w:rPr>
        <w:t>заключаемым</w:t>
      </w:r>
      <w:r w:rsidRPr="00B138F3">
        <w:rPr>
          <w:rStyle w:val="Strong"/>
          <w:rFonts w:ascii="GHEA Grapalat" w:hAnsi="GHEA Grapalat"/>
          <w:sz w:val="22"/>
          <w:szCs w:val="22"/>
        </w:rPr>
        <w:t xml:space="preserve">  </w:t>
      </w:r>
      <w:r w:rsidRPr="00B138F3">
        <w:rPr>
          <w:rFonts w:ascii="GHEA Grapalat" w:eastAsiaTheme="minorHAnsi" w:hAnsi="GHEA Grapalat" w:cstheme="minorBidi"/>
          <w:bCs/>
        </w:rPr>
        <w:t>между</w:t>
      </w:r>
    </w:p>
    <w:p w14:paraId="2FCD71D0" w14:textId="77777777"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Style w:val="Strong"/>
          <w:rFonts w:ascii="GHEA Grapalat" w:hAnsi="GHEA Grapalat"/>
          <w:b w:val="0"/>
          <w:sz w:val="20"/>
          <w:szCs w:val="20"/>
        </w:rPr>
        <w:t xml:space="preserve">      номер заключаемого договора</w:t>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p>
    <w:p w14:paraId="77940BF4" w14:textId="77777777" w:rsidR="005B3A59" w:rsidRPr="00B138F3" w:rsidRDefault="005B3A59" w:rsidP="005B3A59">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00875F09" w:rsidRPr="00B138F3">
        <w:rPr>
          <w:rFonts w:ascii="GHEA Grapalat" w:hAnsi="GHEA Grapalat"/>
          <w:sz w:val="20"/>
          <w:szCs w:val="20"/>
          <w:u w:val="single"/>
        </w:rPr>
        <w:t>_____</w:t>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и</w:t>
      </w: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00875F09" w:rsidRPr="00B138F3">
        <w:rPr>
          <w:rStyle w:val="Strong"/>
          <w:rFonts w:ascii="GHEA Grapalat" w:hAnsi="GHEA Grapalat"/>
          <w:b w:val="0"/>
          <w:sz w:val="20"/>
          <w:szCs w:val="20"/>
          <w:u w:val="single"/>
        </w:rPr>
        <w:t>____</w:t>
      </w:r>
      <w:r w:rsidRPr="00B138F3">
        <w:rPr>
          <w:rFonts w:eastAsiaTheme="minorHAnsi" w:cstheme="minorBidi"/>
        </w:rPr>
        <w:t xml:space="preserve">    </w:t>
      </w:r>
    </w:p>
    <w:p w14:paraId="059B9637" w14:textId="580EB39A" w:rsidR="005B3A59" w:rsidRPr="00B138F3" w:rsidRDefault="001517AE" w:rsidP="005B3A59">
      <w:pPr>
        <w:pStyle w:val="NormalWeb"/>
        <w:shd w:val="clear" w:color="auto" w:fill="FFFFFF"/>
        <w:spacing w:before="0" w:beforeAutospacing="0" w:after="0" w:afterAutospacing="0"/>
        <w:ind w:left="-142"/>
        <w:rPr>
          <w:rStyle w:val="Strong"/>
          <w:rFonts w:ascii="GHEA Grapalat" w:hAnsi="GHEA Grapalat"/>
          <w:b w:val="0"/>
          <w:sz w:val="18"/>
          <w:szCs w:val="18"/>
        </w:rPr>
      </w:pPr>
      <w:r>
        <w:rPr>
          <w:rStyle w:val="Strong"/>
          <w:rFonts w:ascii="GHEA Grapalat" w:hAnsi="GHEA Grapalat"/>
          <w:b w:val="0"/>
          <w:sz w:val="18"/>
          <w:szCs w:val="18"/>
        </w:rPr>
        <w:t>«</w:t>
      </w:r>
      <w:r w:rsidR="005553D0" w:rsidRPr="005553D0">
        <w:rPr>
          <w:rStyle w:val="Strong"/>
          <w:rFonts w:ascii="GHEA Grapalat" w:hAnsi="GHEA Grapalat"/>
          <w:b w:val="0"/>
          <w:sz w:val="18"/>
          <w:szCs w:val="18"/>
        </w:rPr>
        <w:t>Дом-музей А. Исахакяна</w:t>
      </w:r>
      <w:r>
        <w:rPr>
          <w:rStyle w:val="Strong"/>
          <w:rFonts w:ascii="GHEA Grapalat" w:hAnsi="GHEA Grapalat"/>
          <w:b w:val="0"/>
          <w:sz w:val="18"/>
          <w:szCs w:val="18"/>
        </w:rPr>
        <w:t>» ГНКО</w:t>
      </w:r>
      <w:r w:rsidR="005B3A59" w:rsidRPr="00B138F3">
        <w:rPr>
          <w:rStyle w:val="Strong"/>
          <w:rFonts w:ascii="GHEA Grapalat" w:hAnsi="GHEA Grapalat"/>
          <w:b w:val="0"/>
          <w:sz w:val="20"/>
          <w:szCs w:val="20"/>
        </w:rPr>
        <w:t xml:space="preserve">                                    </w:t>
      </w:r>
      <w:r w:rsidR="00875F09" w:rsidRPr="00B138F3">
        <w:rPr>
          <w:rStyle w:val="Strong"/>
          <w:rFonts w:ascii="GHEA Grapalat" w:hAnsi="GHEA Grapalat"/>
          <w:b w:val="0"/>
          <w:sz w:val="20"/>
          <w:szCs w:val="20"/>
        </w:rPr>
        <w:t xml:space="preserve">        </w:t>
      </w:r>
      <w:r w:rsidR="005B3A59" w:rsidRPr="00B138F3">
        <w:rPr>
          <w:rStyle w:val="Strong"/>
          <w:rFonts w:ascii="GHEA Grapalat" w:hAnsi="GHEA Grapalat"/>
          <w:b w:val="0"/>
          <w:sz w:val="20"/>
          <w:szCs w:val="20"/>
        </w:rPr>
        <w:t>наименование отобранного участника</w:t>
      </w:r>
    </w:p>
    <w:p w14:paraId="3CDE7826" w14:textId="77777777" w:rsidR="005B3A59" w:rsidRPr="00B138F3" w:rsidRDefault="005B3A59" w:rsidP="005B3A59">
      <w:pPr>
        <w:pStyle w:val="NormalWeb"/>
        <w:shd w:val="clear" w:color="auto" w:fill="FFFFFF"/>
        <w:spacing w:before="0" w:beforeAutospacing="0" w:after="0" w:afterAutospacing="0"/>
        <w:ind w:left="-142"/>
        <w:rPr>
          <w:rFonts w:cs="Sylfaen"/>
          <w:vertAlign w:val="superscript"/>
          <w:lang w:val="hy-AM"/>
        </w:rPr>
      </w:pP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lang w:val="hy-AM"/>
        </w:rPr>
        <w:tab/>
      </w:r>
    </w:p>
    <w:p w14:paraId="3DB41E2D" w14:textId="77777777" w:rsidR="005B3A59" w:rsidRPr="00B138F3" w:rsidRDefault="00875F09" w:rsidP="005B3A59">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eastAsiaTheme="minorHAnsi" w:cstheme="minorBidi"/>
        </w:rPr>
        <w:t>(</w:t>
      </w:r>
      <w:r w:rsidRPr="00B138F3">
        <w:rPr>
          <w:rFonts w:ascii="GHEA Grapalat" w:eastAsiaTheme="minorHAnsi" w:hAnsi="GHEA Grapalat" w:cstheme="minorBidi"/>
        </w:rPr>
        <w:t>далее-принципал).</w:t>
      </w:r>
    </w:p>
    <w:p w14:paraId="41F66C0E"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Fonts w:eastAsiaTheme="minorHAnsi" w:cstheme="minorBidi"/>
        </w:rPr>
        <w:t xml:space="preserve"> </w:t>
      </w:r>
    </w:p>
    <w:p w14:paraId="259C2868"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72C6F705"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14:paraId="55FF6178"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p>
    <w:p w14:paraId="414B0CBD" w14:textId="77777777" w:rsidR="00286CDB"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B138F3">
        <w:rPr>
          <w:rFonts w:ascii="GHEA Grapalat" w:eastAsiaTheme="minorHAnsi" w:hAnsi="GHEA Grapalat" w:cstheme="minorBidi"/>
        </w:rPr>
        <w:t>-------------</w:t>
      </w:r>
      <w:r w:rsidRPr="00B138F3">
        <w:rPr>
          <w:rFonts w:ascii="GHEA Grapalat" w:eastAsiaTheme="minorHAnsi" w:hAnsi="GHEA Grapalat" w:cstheme="minorBidi"/>
        </w:rPr>
        <w:t xml:space="preserve"> </w:t>
      </w:r>
    </w:p>
    <w:p w14:paraId="773487D2" w14:textId="77777777" w:rsidR="00286CDB" w:rsidRPr="00B138F3" w:rsidRDefault="00286CDB" w:rsidP="00286CDB">
      <w:pPr>
        <w:pStyle w:val="NormalWeb"/>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14:paraId="354B8956"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14:paraId="2DE0806F" w14:textId="77777777" w:rsidR="005B3A59" w:rsidRPr="00B138F3" w:rsidRDefault="002D4EEB"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sidR="009D5D73">
        <w:rPr>
          <w:rFonts w:ascii="GHEA Grapalat" w:eastAsiaTheme="minorHAnsi" w:hAnsi="GHEA Grapalat" w:cstheme="minorBidi"/>
        </w:rPr>
        <w:t>пяти</w:t>
      </w:r>
      <w:r w:rsidRPr="00B138F3">
        <w:rPr>
          <w:rFonts w:ascii="GHEA Grapalat" w:eastAsiaTheme="minorHAnsi" w:hAnsi="GHEA Grapalat" w:cstheme="minorBidi"/>
        </w:rPr>
        <w:t xml:space="preserve"> </w:t>
      </w:r>
      <w:r w:rsidR="005B3A59" w:rsidRPr="00B138F3">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счет____________________ бенефициара.</w:t>
      </w:r>
    </w:p>
    <w:p w14:paraId="18ABF426"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CA5C35">
        <w:rPr>
          <w:rFonts w:ascii="GHEA Grapalat" w:eastAsiaTheme="minorHAnsi" w:hAnsi="GHEA Grapalat" w:cstheme="minorBidi"/>
          <w:sz w:val="18"/>
          <w:szCs w:val="18"/>
        </w:rPr>
        <w:t>*</w:t>
      </w:r>
    </w:p>
    <w:p w14:paraId="17C216C5" w14:textId="77777777"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0BF0498E" w14:textId="77777777"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1C4272BA"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3C380E81" w14:textId="77777777" w:rsidR="00D0114A" w:rsidRPr="00E22E83" w:rsidRDefault="00D0114A" w:rsidP="00D0114A">
      <w:pPr>
        <w:pStyle w:val="NormalWeb"/>
        <w:shd w:val="clear" w:color="auto" w:fill="FFFFFF"/>
        <w:ind w:firstLine="374"/>
        <w:contextualSpacing/>
        <w:jc w:val="both"/>
        <w:rPr>
          <w:rFonts w:ascii="GHEA Grapalat" w:eastAsiaTheme="minorHAnsi" w:hAnsi="GHEA Grapalat" w:cstheme="minorBidi"/>
        </w:rPr>
      </w:pPr>
      <w:r w:rsidRPr="00E22E83">
        <w:rPr>
          <w:rFonts w:ascii="GHEA Grapalat" w:eastAsiaTheme="minorHAnsi" w:hAnsi="GHEA Grapalat" w:cstheme="minorBidi"/>
        </w:rPr>
        <w:lastRenderedPageBreak/>
        <w:t>5. Гарантия действует</w:t>
      </w:r>
      <w:r w:rsidR="001F0970" w:rsidRPr="001A27EC">
        <w:rPr>
          <w:rFonts w:ascii="GHEA Grapalat" w:eastAsiaTheme="minorHAnsi" w:hAnsi="GHEA Grapalat" w:cstheme="minorBidi"/>
        </w:rPr>
        <w:t xml:space="preserve"> </w:t>
      </w:r>
      <w:r w:rsidR="001F0970">
        <w:rPr>
          <w:rFonts w:ascii="GHEA Grapalat" w:eastAsiaTheme="minorHAnsi" w:hAnsi="GHEA Grapalat" w:cstheme="minorBidi"/>
        </w:rPr>
        <w:t xml:space="preserve">с момента выпуска и в силе  </w:t>
      </w:r>
      <w:r w:rsidRPr="00E22E83">
        <w:rPr>
          <w:rFonts w:ascii="GHEA Grapalat" w:eastAsiaTheme="minorHAnsi" w:hAnsi="GHEA Grapalat" w:cstheme="minorBidi"/>
        </w:rPr>
        <w:t>со дня вступления в силу договора N________________________ заключаемого  между  бенефициаром и</w:t>
      </w:r>
      <w:del w:id="8" w:author="Vardan" w:date="2023-07-07T23:48:00Z">
        <w:r w:rsidRPr="00E22E83" w:rsidDel="001F0970">
          <w:rPr>
            <w:rFonts w:ascii="GHEA Grapalat" w:eastAsiaTheme="minorHAnsi" w:hAnsi="GHEA Grapalat" w:cstheme="minorBidi"/>
          </w:rPr>
          <w:delText xml:space="preserve"> </w:delText>
        </w:r>
      </w:del>
      <w:r w:rsidRPr="00E22E83">
        <w:rPr>
          <w:rFonts w:ascii="GHEA Grapalat" w:eastAsiaTheme="minorHAnsi" w:hAnsi="GHEA Grapalat" w:cstheme="minorBidi"/>
        </w:rPr>
        <w:t xml:space="preserve">    </w:t>
      </w:r>
    </w:p>
    <w:p w14:paraId="4D9148E6" w14:textId="77777777" w:rsidR="00D0114A" w:rsidRPr="00E22E83" w:rsidRDefault="001F0970" w:rsidP="00D0114A">
      <w:pPr>
        <w:pStyle w:val="NormalWeb"/>
        <w:shd w:val="clear" w:color="auto" w:fill="FFFFFF"/>
        <w:ind w:firstLine="374"/>
        <w:contextualSpacing/>
        <w:jc w:val="both"/>
        <w:rPr>
          <w:rFonts w:ascii="GHEA Grapalat" w:eastAsiaTheme="minorHAnsi" w:hAnsi="GHEA Grapalat" w:cstheme="minorBidi"/>
        </w:rPr>
      </w:pPr>
      <w:r w:rsidRPr="001A27EC">
        <w:rPr>
          <w:rFonts w:ascii="GHEA Grapalat" w:eastAsiaTheme="minorHAnsi" w:hAnsi="GHEA Grapalat" w:cstheme="minorBidi"/>
          <w:sz w:val="18"/>
          <w:szCs w:val="18"/>
        </w:rPr>
        <w:t xml:space="preserve">                </w:t>
      </w:r>
      <w:r w:rsidR="00D0114A" w:rsidRPr="00E22E83">
        <w:rPr>
          <w:rFonts w:ascii="GHEA Grapalat" w:eastAsiaTheme="minorHAnsi" w:hAnsi="GHEA Grapalat" w:cstheme="minorBidi"/>
          <w:sz w:val="18"/>
          <w:szCs w:val="18"/>
        </w:rPr>
        <w:t>номер заключаемого договара</w:t>
      </w:r>
    </w:p>
    <w:p w14:paraId="59A677D2" w14:textId="77777777" w:rsidR="00D0114A" w:rsidRPr="00E22E83" w:rsidRDefault="00D0114A" w:rsidP="00D0114A">
      <w:pPr>
        <w:pStyle w:val="NormalWeb"/>
        <w:shd w:val="clear" w:color="auto" w:fill="FFFFFF"/>
        <w:ind w:firstLine="374"/>
        <w:contextualSpacing/>
        <w:jc w:val="both"/>
        <w:rPr>
          <w:rFonts w:ascii="GHEA Grapalat" w:eastAsiaTheme="minorHAnsi" w:hAnsi="GHEA Grapalat" w:cstheme="minorBidi"/>
        </w:rPr>
      </w:pPr>
    </w:p>
    <w:p w14:paraId="624F8C14" w14:textId="77777777" w:rsidR="00D0114A" w:rsidRPr="00E22E83" w:rsidRDefault="001F0970" w:rsidP="00D0114A">
      <w:pPr>
        <w:pStyle w:val="NormalWeb"/>
        <w:shd w:val="clear" w:color="auto" w:fill="FFFFFF"/>
        <w:contextualSpacing/>
        <w:jc w:val="both"/>
        <w:rPr>
          <w:rFonts w:ascii="GHEA Grapalat" w:eastAsiaTheme="minorHAnsi" w:hAnsi="GHEA Grapalat" w:cstheme="minorBidi"/>
          <w:lang w:val="hy-AM"/>
        </w:rPr>
      </w:pPr>
      <w:r w:rsidRPr="00E22E83">
        <w:rPr>
          <w:rFonts w:ascii="GHEA Grapalat" w:eastAsiaTheme="minorHAnsi" w:hAnsi="GHEA Grapalat" w:cstheme="minorBidi"/>
        </w:rPr>
        <w:t xml:space="preserve">принципалом </w:t>
      </w:r>
      <w:r w:rsidR="00D0114A" w:rsidRPr="00E22E83">
        <w:rPr>
          <w:rFonts w:ascii="GHEA Grapalat" w:eastAsiaTheme="minorHAnsi" w:hAnsi="GHEA Grapalat" w:cstheme="minorBidi"/>
        </w:rPr>
        <w:t xml:space="preserve">и  действует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в</w:t>
      </w:r>
      <w:r w:rsidR="00D0114A" w:rsidRPr="00E22E83">
        <w:rPr>
          <w:rFonts w:ascii="GHEA Grapalat" w:hAnsi="GHEA Grapalat"/>
        </w:rPr>
        <w:t>ключительно</w:t>
      </w:r>
      <w:r w:rsidR="00D0114A" w:rsidRPr="00E22E83">
        <w:rPr>
          <w:rFonts w:ascii="GHEA Grapalat" w:eastAsiaTheme="minorHAnsi" w:hAnsi="GHEA Grapalat" w:cstheme="minorBidi"/>
        </w:rPr>
        <w:t xml:space="preserve">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 xml:space="preserve">до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 xml:space="preserve">девяностого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 xml:space="preserve">рабочего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дня</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 xml:space="preserve">следующего за днем </w:t>
      </w:r>
    </w:p>
    <w:p w14:paraId="20BDBE79" w14:textId="77777777" w:rsidR="00D0114A" w:rsidRPr="00E22E83" w:rsidRDefault="00D0114A" w:rsidP="00D0114A">
      <w:pPr>
        <w:pStyle w:val="NormalWeb"/>
        <w:shd w:val="clear" w:color="auto" w:fill="FFFFFF"/>
        <w:contextualSpacing/>
        <w:jc w:val="both"/>
        <w:rPr>
          <w:rFonts w:ascii="GHEA Grapalat" w:eastAsiaTheme="minorHAnsi" w:hAnsi="GHEA Grapalat" w:cstheme="minorBidi"/>
          <w:sz w:val="18"/>
          <w:szCs w:val="18"/>
          <w:lang w:val="hy-AM"/>
        </w:rPr>
      </w:pPr>
    </w:p>
    <w:p w14:paraId="2A40EE51" w14:textId="77777777" w:rsidR="00D0114A" w:rsidRPr="00E22E83" w:rsidRDefault="00D0114A" w:rsidP="00D0114A">
      <w:pPr>
        <w:pStyle w:val="NormalWeb"/>
        <w:shd w:val="clear" w:color="auto" w:fill="FFFFFF"/>
        <w:contextualSpacing/>
        <w:jc w:val="center"/>
        <w:rPr>
          <w:rFonts w:eastAsiaTheme="minorHAnsi" w:cstheme="minorBidi"/>
        </w:rPr>
      </w:pPr>
      <w:r w:rsidRPr="00E22E83">
        <w:rPr>
          <w:rFonts w:ascii="GHEA Grapalat" w:eastAsiaTheme="minorHAnsi" w:hAnsi="GHEA Grapalat" w:cstheme="minorBidi"/>
          <w:lang w:val="hy-AM"/>
        </w:rPr>
        <w:t>--------------------------------------------------------</w:t>
      </w:r>
      <w:r w:rsidRPr="00E22E83">
        <w:rPr>
          <w:rFonts w:ascii="GHEA Grapalat" w:eastAsiaTheme="minorHAnsi" w:hAnsi="GHEA Grapalat" w:cstheme="minorBidi"/>
        </w:rPr>
        <w:t>------------------</w:t>
      </w:r>
      <w:r w:rsidRPr="00E22E83">
        <w:rPr>
          <w:rFonts w:ascii="GHEA Grapalat" w:eastAsiaTheme="minorHAnsi" w:hAnsi="GHEA Grapalat" w:cstheme="minorBidi"/>
          <w:lang w:val="hy-AM"/>
        </w:rPr>
        <w:t>----------------------</w:t>
      </w:r>
      <w:r w:rsidRPr="00E22E83">
        <w:rPr>
          <w:rFonts w:ascii="GHEA Grapalat" w:eastAsiaTheme="minorHAnsi" w:hAnsi="GHEA Grapalat" w:cstheme="minorBidi"/>
        </w:rPr>
        <w:t>-----------</w:t>
      </w:r>
      <w:r w:rsidRPr="00E22E83">
        <w:rPr>
          <w:rFonts w:eastAsiaTheme="minorHAnsi" w:cstheme="minorBidi"/>
        </w:rPr>
        <w:t xml:space="preserve"> </w:t>
      </w:r>
      <w:r w:rsidRPr="00E22E83">
        <w:rPr>
          <w:rFonts w:eastAsiaTheme="minorHAnsi" w:cstheme="minorBidi"/>
          <w:lang w:val="hy-AM"/>
        </w:rPr>
        <w:t>.</w:t>
      </w:r>
      <w:r w:rsidRPr="00E22E83">
        <w:rPr>
          <w:rFonts w:eastAsiaTheme="minorHAnsi" w:cstheme="minorBidi"/>
        </w:rPr>
        <w:t xml:space="preserve">                    </w:t>
      </w:r>
      <w:r w:rsidRPr="00E22E83">
        <w:rPr>
          <w:rFonts w:ascii="GHEA Grapalat" w:hAnsi="GHEA Grapalat"/>
          <w:sz w:val="16"/>
          <w:szCs w:val="16"/>
        </w:rPr>
        <w:t>крайний   срок</w:t>
      </w:r>
      <w:r w:rsidRPr="00E22E83">
        <w:rPr>
          <w:rFonts w:ascii="GHEA Grapalat" w:eastAsiaTheme="minorHAnsi" w:hAnsi="GHEA Grapalat" w:cstheme="minorBidi"/>
          <w:sz w:val="16"/>
          <w:szCs w:val="16"/>
        </w:rPr>
        <w:t xml:space="preserve"> оказания услуг</w:t>
      </w:r>
      <w:r w:rsidRPr="00E22E83">
        <w:rPr>
          <w:rFonts w:ascii="GHEA Grapalat" w:hAnsi="GHEA Grapalat"/>
          <w:sz w:val="16"/>
          <w:szCs w:val="16"/>
        </w:rPr>
        <w:t>, предусмотренный заключаемым договором, включая гарантийный срок</w:t>
      </w:r>
    </w:p>
    <w:p w14:paraId="18036269" w14:textId="77777777" w:rsidR="002B36B3" w:rsidRPr="001A27EC" w:rsidRDefault="00D0114A" w:rsidP="00D0114A">
      <w:pPr>
        <w:pStyle w:val="NormalWeb"/>
        <w:shd w:val="clear" w:color="auto" w:fill="FFFFFF"/>
        <w:contextualSpacing/>
        <w:jc w:val="both"/>
        <w:rPr>
          <w:rFonts w:ascii="GHEA Grapalat" w:eastAsiaTheme="minorHAnsi" w:hAnsi="GHEA Grapalat" w:cstheme="minorBidi"/>
        </w:rPr>
      </w:pPr>
      <w:r w:rsidRPr="00E22E83">
        <w:rPr>
          <w:rFonts w:ascii="GHEA Grapalat" w:eastAsiaTheme="minorHAnsi" w:hAnsi="GHEA Grapalat" w:cstheme="minorBidi"/>
        </w:rPr>
        <w:t>В день предоставления гарантии лицо, выдающее гарантию, с официального адреса</w:t>
      </w:r>
      <w:r w:rsidRPr="00E22E83">
        <w:rPr>
          <w:rFonts w:ascii="GHEA Grapalat" w:eastAsiaTheme="minorHAnsi" w:hAnsi="GHEA Grapalat" w:cstheme="minorBidi"/>
          <w:lang w:val="hy-AM"/>
        </w:rPr>
        <w:t xml:space="preserve"> </w:t>
      </w:r>
      <w:r w:rsidRPr="00E22E83">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2B36B3" w:rsidRPr="001A27EC">
        <w:rPr>
          <w:rFonts w:ascii="GHEA Grapalat" w:eastAsiaTheme="minorHAnsi" w:hAnsi="GHEA Grapalat" w:cstheme="minorBidi"/>
        </w:rPr>
        <w:t xml:space="preserve"> -------------------------------------------------------------</w:t>
      </w:r>
      <w:r w:rsidRPr="00E22E83">
        <w:rPr>
          <w:rFonts w:ascii="GHEA Grapalat" w:eastAsiaTheme="minorHAnsi" w:hAnsi="GHEA Grapalat" w:cstheme="minorBidi"/>
        </w:rPr>
        <w:t xml:space="preserve"> </w:t>
      </w:r>
    </w:p>
    <w:p w14:paraId="54E30679" w14:textId="77777777" w:rsidR="002B36B3" w:rsidRPr="006E181F" w:rsidRDefault="002B36B3" w:rsidP="002B36B3">
      <w:pPr>
        <w:pStyle w:val="NormalWeb"/>
        <w:shd w:val="clear" w:color="auto" w:fill="FFFFFF"/>
        <w:contextualSpacing/>
        <w:jc w:val="both"/>
        <w:rPr>
          <w:rFonts w:ascii="GHEA Grapalat" w:eastAsiaTheme="minorHAnsi" w:hAnsi="GHEA Grapalat" w:cstheme="minorBidi"/>
        </w:rPr>
      </w:pPr>
      <w:r w:rsidRPr="006E181F">
        <w:rPr>
          <w:rStyle w:val="Strong"/>
          <w:sz w:val="20"/>
          <w:szCs w:val="20"/>
        </w:rPr>
        <w:t xml:space="preserve">                                                    </w:t>
      </w:r>
      <w:r w:rsidRPr="001A27EC">
        <w:rPr>
          <w:rStyle w:val="Strong"/>
          <w:sz w:val="20"/>
          <w:szCs w:val="20"/>
        </w:rPr>
        <w:t xml:space="preserve">                                         </w:t>
      </w:r>
      <w:r w:rsidRPr="006E181F">
        <w:rPr>
          <w:rStyle w:val="Strong"/>
          <w:sz w:val="20"/>
          <w:szCs w:val="20"/>
        </w:rPr>
        <w:t xml:space="preserve"> </w:t>
      </w:r>
      <w:r>
        <w:rPr>
          <w:rStyle w:val="Strong"/>
          <w:b w:val="0"/>
          <w:bCs w:val="0"/>
          <w:sz w:val="20"/>
          <w:szCs w:val="20"/>
        </w:rPr>
        <w:t>адрес эл. почты секретаря</w:t>
      </w:r>
    </w:p>
    <w:p w14:paraId="247C2FDE" w14:textId="77777777" w:rsidR="00D0114A" w:rsidRPr="00E22E83" w:rsidRDefault="00D0114A" w:rsidP="00D0114A">
      <w:pPr>
        <w:pStyle w:val="NormalWeb"/>
        <w:shd w:val="clear" w:color="auto" w:fill="FFFFFF"/>
        <w:contextualSpacing/>
        <w:jc w:val="both"/>
        <w:rPr>
          <w:rFonts w:ascii="GHEA Grapalat" w:eastAsiaTheme="minorHAnsi" w:hAnsi="GHEA Grapalat" w:cstheme="minorBidi"/>
        </w:rPr>
      </w:pPr>
      <w:r w:rsidRPr="00E22E83">
        <w:rPr>
          <w:rFonts w:ascii="GHEA Grapalat" w:eastAsiaTheme="minorHAnsi" w:hAnsi="GHEA Grapalat" w:cstheme="minorBidi"/>
        </w:rPr>
        <w:t xml:space="preserve">указанный в приглашении к процедуре закупкок, организованной с целью заключения договора упомянутого в пункте 1 настоящей гарантии. </w:t>
      </w:r>
    </w:p>
    <w:p w14:paraId="4B451E4E"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14:paraId="35A87B31" w14:textId="77777777" w:rsidR="00D273E6" w:rsidRPr="00B138F3" w:rsidRDefault="00D273E6"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B8ACD03" w14:textId="77777777" w:rsidR="005B3A59" w:rsidRPr="00B138F3" w:rsidRDefault="005B3A59" w:rsidP="005B3A59">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36E7A722" w14:textId="77777777" w:rsidR="005B3A59" w:rsidRPr="00B138F3" w:rsidRDefault="005B3A59" w:rsidP="005B3A59">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D273E6"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14:paraId="7003A248"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5675A9AD"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7AFB460F"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0" w:history="1">
        <w:r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14BBA317"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7D6C63B9"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423A9D27"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5DABBF34"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20D30629"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5AA00552"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47F8FDFE"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p>
    <w:p w14:paraId="3634E5FF"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2668309E"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061DF418"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4629F643"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52D9555C"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76AC8F46"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lastRenderedPageBreak/>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55015D00" w14:textId="77777777" w:rsidR="005B3A59" w:rsidRPr="00B138F3" w:rsidRDefault="005B3A59" w:rsidP="005B3A59">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3059AA7C"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7AEE1695"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AE55388" w14:textId="77777777" w:rsidR="001005B0" w:rsidRPr="00B138F3" w:rsidRDefault="001005B0" w:rsidP="00B46D58">
      <w:pPr>
        <w:widowControl w:val="0"/>
        <w:spacing w:after="160"/>
        <w:ind w:left="567" w:right="565"/>
        <w:jc w:val="center"/>
        <w:rPr>
          <w:rFonts w:ascii="GHEA Grapalat" w:hAnsi="GHEA Grapalat"/>
          <w:b/>
        </w:rPr>
      </w:pPr>
    </w:p>
    <w:p w14:paraId="6AC2568E" w14:textId="77777777" w:rsidR="001005B0" w:rsidRPr="00B138F3" w:rsidRDefault="001005B0" w:rsidP="00B46D58">
      <w:pPr>
        <w:widowControl w:val="0"/>
        <w:spacing w:after="160"/>
        <w:ind w:left="567" w:right="565"/>
        <w:jc w:val="center"/>
        <w:rPr>
          <w:rFonts w:ascii="GHEA Grapalat" w:hAnsi="GHEA Grapalat"/>
          <w:b/>
        </w:rPr>
      </w:pPr>
    </w:p>
    <w:p w14:paraId="3C7F70BC" w14:textId="77777777" w:rsidR="00E15A1C" w:rsidRDefault="00E15A1C" w:rsidP="000A214C">
      <w:pPr>
        <w:widowControl w:val="0"/>
        <w:spacing w:after="160"/>
        <w:jc w:val="right"/>
        <w:rPr>
          <w:rFonts w:ascii="GHEA Grapalat" w:hAnsi="GHEA Grapalat"/>
          <w:i/>
        </w:rPr>
      </w:pPr>
    </w:p>
    <w:p w14:paraId="0014AC66" w14:textId="77777777" w:rsidR="00E15A1C" w:rsidRDefault="00E15A1C" w:rsidP="000A214C">
      <w:pPr>
        <w:widowControl w:val="0"/>
        <w:spacing w:after="160"/>
        <w:jc w:val="right"/>
        <w:rPr>
          <w:rFonts w:ascii="GHEA Grapalat" w:hAnsi="GHEA Grapalat"/>
          <w:i/>
        </w:rPr>
      </w:pPr>
    </w:p>
    <w:p w14:paraId="34267F33" w14:textId="77777777" w:rsidR="00E15A1C" w:rsidRDefault="00E15A1C" w:rsidP="000A214C">
      <w:pPr>
        <w:widowControl w:val="0"/>
        <w:spacing w:after="160"/>
        <w:jc w:val="right"/>
        <w:rPr>
          <w:rFonts w:ascii="GHEA Grapalat" w:hAnsi="GHEA Grapalat"/>
          <w:i/>
        </w:rPr>
      </w:pPr>
    </w:p>
    <w:p w14:paraId="43EA9F92" w14:textId="77777777" w:rsidR="00E15A1C" w:rsidRDefault="00E15A1C" w:rsidP="000A214C">
      <w:pPr>
        <w:widowControl w:val="0"/>
        <w:spacing w:after="160"/>
        <w:jc w:val="right"/>
        <w:rPr>
          <w:rFonts w:ascii="GHEA Grapalat" w:hAnsi="GHEA Grapalat"/>
          <w:i/>
        </w:rPr>
      </w:pPr>
    </w:p>
    <w:p w14:paraId="1AF87590" w14:textId="77777777" w:rsidR="00E15A1C" w:rsidRDefault="00E15A1C" w:rsidP="000A214C">
      <w:pPr>
        <w:widowControl w:val="0"/>
        <w:spacing w:after="160"/>
        <w:jc w:val="right"/>
        <w:rPr>
          <w:rFonts w:ascii="GHEA Grapalat" w:hAnsi="GHEA Grapalat"/>
          <w:i/>
        </w:rPr>
      </w:pPr>
    </w:p>
    <w:p w14:paraId="48C2E0C4" w14:textId="77777777" w:rsidR="000A4ACC" w:rsidRDefault="000A4ACC">
      <w:pPr>
        <w:rPr>
          <w:rFonts w:ascii="GHEA Grapalat" w:hAnsi="GHEA Grapalat"/>
          <w:i/>
        </w:rPr>
      </w:pPr>
      <w:r>
        <w:rPr>
          <w:rFonts w:ascii="GHEA Grapalat" w:hAnsi="GHEA Grapalat"/>
          <w:i/>
        </w:rPr>
        <w:br w:type="page"/>
      </w:r>
    </w:p>
    <w:p w14:paraId="773595AB"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14:paraId="5DBBB27C" w14:textId="25D9AB5E" w:rsidR="000A214C" w:rsidRPr="000A4ACC" w:rsidRDefault="000A214C" w:rsidP="000A214C">
      <w:pPr>
        <w:widowControl w:val="0"/>
        <w:spacing w:after="160"/>
        <w:jc w:val="right"/>
        <w:rPr>
          <w:rFonts w:ascii="GHEA Grapalat" w:hAnsi="GHEA Grapalat" w:cs="GHEA Grapalat"/>
          <w:i/>
          <w:sz w:val="36"/>
          <w:szCs w:val="36"/>
        </w:rPr>
      </w:pPr>
      <w:r w:rsidRPr="00B138F3">
        <w:rPr>
          <w:rFonts w:ascii="GHEA Grapalat" w:hAnsi="GHEA Grapalat"/>
          <w:i/>
        </w:rPr>
        <w:t xml:space="preserve">к Приглашению на </w:t>
      </w:r>
      <w:r w:rsidR="0090750F">
        <w:rPr>
          <w:rFonts w:ascii="GHEA Grapalat" w:hAnsi="GHEA Grapalat"/>
          <w:i/>
        </w:rPr>
        <w:t>запрос котировок</w:t>
      </w:r>
      <w:r w:rsidRPr="00B138F3">
        <w:rPr>
          <w:rFonts w:ascii="GHEA Grapalat" w:hAnsi="GHEA Grapalat"/>
          <w:i/>
        </w:rPr>
        <w:br/>
        <w:t>под кодом "</w:t>
      </w:r>
      <w:r w:rsidR="00C527EC" w:rsidRPr="00C527EC">
        <w:rPr>
          <w:rFonts w:ascii="GHEA Grapalat" w:hAnsi="GHEA Grapalat"/>
        </w:rPr>
        <w:t xml:space="preserve"> </w:t>
      </w:r>
      <w:r w:rsidR="00C527EC" w:rsidRPr="00707719">
        <w:rPr>
          <w:rFonts w:ascii="GHEA Grapalat" w:hAnsi="GHEA Grapalat"/>
        </w:rPr>
        <w:t>ՄՍՏԹ-ԳՀԾՁԲ-2026/01</w:t>
      </w:r>
      <w:r w:rsidRPr="00B138F3">
        <w:rPr>
          <w:rFonts w:ascii="GHEA Grapalat" w:hAnsi="GHEA Grapalat"/>
          <w:i/>
        </w:rPr>
        <w:t>"</w:t>
      </w:r>
      <w:r w:rsidR="000A4ACC" w:rsidRPr="000A4ACC">
        <w:rPr>
          <w:rFonts w:ascii="GHEA Grapalat" w:hAnsi="GHEA Grapalat"/>
          <w:i/>
        </w:rPr>
        <w:t xml:space="preserve"> </w:t>
      </w:r>
      <w:r w:rsidRPr="000A4ACC">
        <w:rPr>
          <w:rStyle w:val="FootnoteReference"/>
          <w:rFonts w:ascii="GHEA Grapalat" w:hAnsi="GHEA Grapalat"/>
          <w:i/>
          <w:sz w:val="36"/>
          <w:szCs w:val="36"/>
        </w:rPr>
        <w:footnoteReference w:customMarkFollows="1" w:id="21"/>
        <w:t>*</w:t>
      </w:r>
    </w:p>
    <w:p w14:paraId="04BB3882" w14:textId="77777777" w:rsidR="00AF4211" w:rsidRPr="00B138F3" w:rsidRDefault="00AF4211" w:rsidP="000A214C">
      <w:pPr>
        <w:widowControl w:val="0"/>
        <w:spacing w:after="160"/>
        <w:jc w:val="center"/>
        <w:rPr>
          <w:rFonts w:ascii="GHEA Grapalat" w:hAnsi="GHEA Grapalat"/>
          <w:b/>
        </w:rPr>
      </w:pPr>
    </w:p>
    <w:p w14:paraId="1D739790"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768A3BF6"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0ABABD6B" w14:textId="77777777" w:rsidTr="000745BE">
        <w:tc>
          <w:tcPr>
            <w:tcW w:w="4786" w:type="dxa"/>
          </w:tcPr>
          <w:p w14:paraId="302B459A" w14:textId="77777777" w:rsidR="000A214C" w:rsidRPr="00B138F3" w:rsidRDefault="000A214C" w:rsidP="000745BE">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0719FAE4" w14:textId="77777777" w:rsidR="000A214C" w:rsidRPr="00B138F3" w:rsidRDefault="000A214C" w:rsidP="000745BE">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22"/>
              <w:t>**</w:t>
            </w:r>
          </w:p>
        </w:tc>
      </w:tr>
    </w:tbl>
    <w:p w14:paraId="39017B60" w14:textId="77777777" w:rsidR="000A214C" w:rsidRPr="00B138F3" w:rsidRDefault="000A214C" w:rsidP="000A214C">
      <w:pPr>
        <w:widowControl w:val="0"/>
        <w:spacing w:after="160"/>
        <w:rPr>
          <w:rFonts w:ascii="GHEA Grapalat" w:hAnsi="GHEA Grapalat" w:cs="GHEA Grapalat"/>
          <w:b/>
        </w:rPr>
      </w:pPr>
    </w:p>
    <w:p w14:paraId="08E6F2FC"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1F04709C"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0860D9F5"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069631D9"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4B02FAE4"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4C5FEB59"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16D48C1A"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730F81F5" w14:textId="2FE13E90" w:rsidR="000A214C" w:rsidRPr="00B138F3" w:rsidRDefault="001517AE" w:rsidP="000A214C">
      <w:pPr>
        <w:widowControl w:val="0"/>
        <w:tabs>
          <w:tab w:val="left" w:pos="284"/>
        </w:tabs>
        <w:spacing w:after="160"/>
        <w:ind w:left="5245"/>
        <w:jc w:val="both"/>
        <w:rPr>
          <w:rFonts w:ascii="GHEA Grapalat" w:hAnsi="GHEA Grapalat" w:cs="GHEA Grapalat"/>
        </w:rPr>
      </w:pPr>
      <w:r>
        <w:rPr>
          <w:rFonts w:ascii="GHEA Grapalat" w:hAnsi="GHEA Grapalat"/>
          <w:vertAlign w:val="superscript"/>
        </w:rPr>
        <w:t>«</w:t>
      </w:r>
      <w:r w:rsidR="005553D0" w:rsidRPr="005553D0">
        <w:rPr>
          <w:rFonts w:ascii="GHEA Grapalat" w:hAnsi="GHEA Grapalat"/>
          <w:vertAlign w:val="superscript"/>
        </w:rPr>
        <w:t>Дом-музей А. Исахакяна</w:t>
      </w:r>
      <w:r>
        <w:rPr>
          <w:rFonts w:ascii="GHEA Grapalat" w:hAnsi="GHEA Grapalat"/>
          <w:vertAlign w:val="superscript"/>
        </w:rPr>
        <w:t>» ГНКО</w:t>
      </w:r>
    </w:p>
    <w:p w14:paraId="34F97CE8" w14:textId="77777777"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14:paraId="62398F25"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5535677D" w14:textId="77777777" w:rsidR="000A214C" w:rsidRPr="00B138F3" w:rsidRDefault="000A214C" w:rsidP="000A214C">
      <w:pPr>
        <w:rPr>
          <w:rFonts w:ascii="GHEA Grapalat" w:hAnsi="GHEA Grapalat"/>
        </w:rPr>
      </w:pPr>
      <w:r w:rsidRPr="00B138F3">
        <w:rPr>
          <w:rFonts w:ascii="GHEA Grapalat" w:hAnsi="GHEA Grapalat"/>
        </w:rPr>
        <w:br w:type="page"/>
      </w:r>
    </w:p>
    <w:p w14:paraId="7CD0199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5671FD3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6E0BCE2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5F1216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1E9A9DD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CA5466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5B89967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85EE31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7B3A0313"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7B94F26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1C2529A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w:t>
      </w:r>
      <w:r w:rsidR="009F3736">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58BA938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08B96E12"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4CC0507A" w14:textId="77777777" w:rsidR="001D4AC7" w:rsidRPr="005A7DFF" w:rsidRDefault="000A214C" w:rsidP="00684FF3">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1D4AC7"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001D4AC7" w:rsidRPr="000E352A">
        <w:rPr>
          <w:rFonts w:ascii="GHEA Grapalat" w:hAnsi="GHEA Grapalat"/>
        </w:rPr>
        <w:t>К</w:t>
      </w:r>
      <w:r w:rsidR="001D4AC7" w:rsidRPr="00CF4C91">
        <w:rPr>
          <w:rFonts w:ascii="GHEA Grapalat" w:hAnsi="GHEA Grapalat"/>
        </w:rPr>
        <w:t>омпанией по заключаемому договору обязательств, включительно.</w:t>
      </w:r>
    </w:p>
    <w:p w14:paraId="08DC2B0B" w14:textId="77777777" w:rsidR="000A214C" w:rsidRPr="00B138F3" w:rsidRDefault="000A214C" w:rsidP="00684FF3">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016C0CD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2935E874"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4237B24"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037E09E"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6AB0E8FF"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FE76DCC"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0C6BDD2A"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211054A0"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0A8B32BA"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925D0AE"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5AC36526"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50C36A7"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109961F6"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74FE42B"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7EF14299"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894E6E4" w14:textId="77777777" w:rsidR="000A214C" w:rsidRPr="006F1605" w:rsidRDefault="000A214C" w:rsidP="00632AC2">
      <w:pPr>
        <w:widowControl w:val="0"/>
        <w:spacing w:after="16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14:paraId="536A5D51" w14:textId="77777777" w:rsidR="000A214C" w:rsidRPr="00B138F3" w:rsidRDefault="00632AC2" w:rsidP="00632AC2">
      <w:pPr>
        <w:widowControl w:val="0"/>
        <w:spacing w:after="160"/>
        <w:rPr>
          <w:rFonts w:ascii="GHEA Grapalat" w:hAnsi="GHEA Grapalat"/>
        </w:rPr>
      </w:pPr>
      <w:r w:rsidRPr="00B138F3">
        <w:rPr>
          <w:rFonts w:ascii="GHEA Grapalat" w:hAnsi="GHEA Grapalat"/>
        </w:rPr>
        <w:lastRenderedPageBreak/>
        <w:t xml:space="preserve">День/месяц/год                                                                                    </w:t>
      </w:r>
      <w:r w:rsidR="000A214C" w:rsidRPr="00B138F3">
        <w:rPr>
          <w:rFonts w:ascii="GHEA Grapalat" w:hAnsi="GHEA Grapalat"/>
        </w:rPr>
        <w:t>М. П.</w:t>
      </w:r>
    </w:p>
    <w:p w14:paraId="328AD7E0" w14:textId="77777777" w:rsidR="00BE2572" w:rsidRPr="00B138F3" w:rsidRDefault="00BE2572" w:rsidP="00BE2572">
      <w:pPr>
        <w:widowControl w:val="0"/>
        <w:spacing w:after="160"/>
        <w:jc w:val="center"/>
        <w:rPr>
          <w:rFonts w:ascii="GHEA Grapalat" w:hAnsi="GHEA Grapalat" w:cs="Sylfaen"/>
        </w:rPr>
      </w:pPr>
    </w:p>
    <w:p w14:paraId="138871FD" w14:textId="77777777" w:rsidR="00E752B6" w:rsidRPr="00E752B6" w:rsidRDefault="00E752B6" w:rsidP="00BE2572">
      <w:pPr>
        <w:rPr>
          <w:rFonts w:ascii="GHEA Grapalat" w:hAnsi="GHEA Grapalat" w:cs="Sylfaen"/>
        </w:rPr>
      </w:pPr>
    </w:p>
    <w:p w14:paraId="7489A091" w14:textId="77777777" w:rsidR="00E752B6" w:rsidRDefault="00E752B6" w:rsidP="00BE2572">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198B3C01"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E1DA94"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781E7312"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89BCD8"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E752B6" w:rsidRPr="00B138F3" w14:paraId="5C269F0C"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317A1E"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1D589D54"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B07A82"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lastRenderedPageBreak/>
              <w:t>4.</w:t>
            </w:r>
            <w:r w:rsidRPr="00B138F3">
              <w:rPr>
                <w:rFonts w:ascii="GHEA Grapalat" w:hAnsi="GHEA Grapalat"/>
              </w:rPr>
              <w:tab/>
              <w:t>Наименование, или имя, фамилия плательщика (Компания:</w:t>
            </w:r>
          </w:p>
        </w:tc>
      </w:tr>
      <w:tr w:rsidR="00E752B6" w:rsidRPr="00B138F3" w14:paraId="4EB4806F"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9859A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65E20C7A"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B00CA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6BD6A4C5"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058BF3"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437D5FC9"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7BFBF3"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F3663" w:rsidRPr="00B138F3" w14:paraId="47BC5DA3"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D078F0" w14:textId="40464111" w:rsidR="00EF3663" w:rsidRPr="00B138F3" w:rsidRDefault="00EF3663" w:rsidP="00EF366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Pr="00EF3663">
              <w:rPr>
                <w:rFonts w:ascii="GHEA Grapalat" w:hAnsi="GHEA Grapalat"/>
              </w:rPr>
              <w:t>«</w:t>
            </w:r>
            <w:r w:rsidR="00707719">
              <w:t xml:space="preserve"> </w:t>
            </w:r>
            <w:r w:rsidR="005553D0">
              <w:t xml:space="preserve"> </w:t>
            </w:r>
            <w:r w:rsidR="005553D0" w:rsidRPr="005553D0">
              <w:rPr>
                <w:rFonts w:ascii="GHEA Grapalat" w:hAnsi="GHEA Grapalat"/>
              </w:rPr>
              <w:t xml:space="preserve">Дом-музей А. Исахакяна </w:t>
            </w:r>
            <w:r w:rsidR="00707719" w:rsidRPr="00707719">
              <w:rPr>
                <w:rFonts w:ascii="GHEA Grapalat" w:hAnsi="GHEA Grapalat"/>
              </w:rPr>
              <w:t xml:space="preserve"> </w:t>
            </w:r>
            <w:r w:rsidRPr="00EF3663">
              <w:rPr>
                <w:rFonts w:ascii="GHEA Grapalat" w:hAnsi="GHEA Grapalat"/>
              </w:rPr>
              <w:t>» ГНКО</w:t>
            </w:r>
          </w:p>
        </w:tc>
      </w:tr>
      <w:tr w:rsidR="00EF3663" w:rsidRPr="00B138F3" w14:paraId="47B74EFD"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6116E0" w14:textId="4CEBDB41" w:rsidR="00EF3663" w:rsidRPr="00B138F3" w:rsidRDefault="00EF3663" w:rsidP="00EF366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F3663" w:rsidRPr="00B138F3" w14:paraId="5C47FE53"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5E21EA" w14:textId="2AC8D68E" w:rsidR="00EF3663" w:rsidRPr="00B138F3" w:rsidRDefault="00EF3663" w:rsidP="00EF366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Pr>
                <w:rFonts w:ascii="GHEA Grapalat" w:hAnsi="GHEA Grapalat"/>
                <w:lang w:val="en-US"/>
              </w:rPr>
              <w:t xml:space="preserve"> </w:t>
            </w:r>
            <w:r w:rsidR="00AE76BB">
              <w:t xml:space="preserve"> </w:t>
            </w:r>
            <w:r w:rsidR="00AE76BB" w:rsidRPr="00AE76BB">
              <w:rPr>
                <w:rFonts w:ascii="GHEA Grapalat" w:hAnsi="GHEA Grapalat"/>
                <w:color w:val="000000"/>
                <w:sz w:val="20"/>
                <w:szCs w:val="20"/>
              </w:rPr>
              <w:t>00021944</w:t>
            </w:r>
          </w:p>
        </w:tc>
      </w:tr>
      <w:tr w:rsidR="00EF3663" w:rsidRPr="00B138F3" w14:paraId="52DFE273"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F49AB5" w14:textId="3DF47285" w:rsidR="00EF3663" w:rsidRPr="00B138F3" w:rsidRDefault="00EF3663" w:rsidP="00EF366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EF3663" w:rsidRPr="00B138F3" w14:paraId="696D488E"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FF47AA" w14:textId="6160F96D" w:rsidR="00EF3663" w:rsidRPr="00B138F3" w:rsidRDefault="00EF3663" w:rsidP="00EF366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Pr>
                <w:rFonts w:ascii="GHEA Grapalat" w:hAnsi="GHEA Grapalat"/>
                <w:lang w:val="en-US"/>
              </w:rPr>
              <w:t xml:space="preserve">  </w:t>
            </w:r>
            <w:r w:rsidR="00B93F36" w:rsidRPr="00B93F36">
              <w:rPr>
                <w:rFonts w:ascii="GHEA Grapalat" w:hAnsi="GHEA Grapalat" w:cs="Arial"/>
                <w:sz w:val="20"/>
                <w:szCs w:val="20"/>
              </w:rPr>
              <w:t xml:space="preserve"> </w:t>
            </w:r>
            <w:r w:rsidR="00AE76BB">
              <w:t xml:space="preserve"> </w:t>
            </w:r>
            <w:r w:rsidR="00AE76BB" w:rsidRPr="00AE76BB">
              <w:rPr>
                <w:rFonts w:ascii="GHEA Grapalat" w:hAnsi="GHEA Grapalat" w:cs="Arial"/>
                <w:sz w:val="20"/>
                <w:szCs w:val="20"/>
              </w:rPr>
              <w:t>900018001439</w:t>
            </w:r>
          </w:p>
        </w:tc>
      </w:tr>
      <w:tr w:rsidR="00E752B6" w:rsidRPr="00B138F3" w14:paraId="374A0AA5"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855CE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147D4774"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87380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779EEE96"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AD7A0"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0DF3766F"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3EC0D"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E752B6" w:rsidRPr="00B138F3" w14:paraId="0ABCFC66"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50132D4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160D24F7"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2B955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40C2B8EE"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4FE2F6"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513DD0FA"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093D59D5"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11ABEBEA" w14:textId="77777777" w:rsidR="00E752B6" w:rsidRPr="00B138F3" w:rsidRDefault="00E752B6" w:rsidP="009216D6">
            <w:pPr>
              <w:widowControl w:val="0"/>
              <w:spacing w:after="160"/>
              <w:rPr>
                <w:rFonts w:ascii="GHEA Grapalat" w:hAnsi="GHEA Grapalat" w:cs="Sylfaen"/>
              </w:rPr>
            </w:pPr>
          </w:p>
          <w:p w14:paraId="0B8637F1"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371CDA6A" w14:textId="77777777" w:rsidR="00E752B6" w:rsidRPr="00B138F3" w:rsidRDefault="00E752B6" w:rsidP="009216D6">
            <w:pPr>
              <w:widowControl w:val="0"/>
              <w:spacing w:after="160"/>
              <w:rPr>
                <w:rFonts w:ascii="GHEA Grapalat" w:hAnsi="GHEA Grapalat" w:cs="Sylfaen"/>
              </w:rPr>
            </w:pPr>
          </w:p>
          <w:p w14:paraId="68F3E162"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6F1A5460" w14:textId="77777777" w:rsidR="00E752B6" w:rsidRPr="00B138F3" w:rsidRDefault="00E752B6" w:rsidP="009216D6">
            <w:pPr>
              <w:widowControl w:val="0"/>
              <w:spacing w:after="160"/>
              <w:rPr>
                <w:rFonts w:ascii="GHEA Grapalat" w:hAnsi="GHEA Grapalat" w:cs="Sylfaen"/>
              </w:rPr>
            </w:pPr>
          </w:p>
          <w:p w14:paraId="6023D6AB"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59EF3842"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494E2985"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569BC295" w14:textId="77777777" w:rsidR="00E752B6" w:rsidRPr="00B138F3" w:rsidRDefault="00E752B6" w:rsidP="009216D6">
            <w:pPr>
              <w:widowControl w:val="0"/>
              <w:spacing w:after="160"/>
              <w:rPr>
                <w:rFonts w:ascii="GHEA Grapalat" w:hAnsi="GHEA Grapalat" w:cs="Sylfaen"/>
              </w:rPr>
            </w:pPr>
          </w:p>
          <w:p w14:paraId="3084C438"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70685602" w14:textId="77777777" w:rsidR="00E752B6" w:rsidRPr="00B138F3" w:rsidRDefault="00E752B6" w:rsidP="009216D6">
            <w:pPr>
              <w:widowControl w:val="0"/>
              <w:spacing w:after="160"/>
              <w:jc w:val="right"/>
              <w:rPr>
                <w:rFonts w:ascii="GHEA Grapalat" w:hAnsi="GHEA Grapalat" w:cs="Tahoma"/>
              </w:rPr>
            </w:pPr>
          </w:p>
          <w:p w14:paraId="6DB8775F"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58C86009" w14:textId="77777777" w:rsidR="00E752B6" w:rsidRPr="00B138F3" w:rsidRDefault="00E752B6" w:rsidP="009216D6">
            <w:pPr>
              <w:widowControl w:val="0"/>
              <w:spacing w:after="160"/>
              <w:rPr>
                <w:rFonts w:ascii="GHEA Grapalat" w:hAnsi="GHEA Grapalat" w:cs="Sylfaen"/>
              </w:rPr>
            </w:pPr>
          </w:p>
          <w:p w14:paraId="1A192219"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2169BAA2"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4B86F3FE"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134B23B4" w14:textId="77777777" w:rsidR="00E752B6" w:rsidRPr="00B138F3" w:rsidRDefault="00E752B6" w:rsidP="009216D6">
            <w:pPr>
              <w:widowControl w:val="0"/>
              <w:spacing w:after="160"/>
              <w:rPr>
                <w:rFonts w:ascii="GHEA Grapalat" w:hAnsi="GHEA Grapalat"/>
              </w:rPr>
            </w:pPr>
          </w:p>
          <w:p w14:paraId="44A56E5B"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19877B38"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7D8EC4DE" w14:textId="77777777" w:rsidR="00E752B6" w:rsidRPr="00B138F3" w:rsidRDefault="00E752B6" w:rsidP="009216D6">
            <w:pPr>
              <w:widowControl w:val="0"/>
              <w:spacing w:after="160"/>
              <w:rPr>
                <w:rFonts w:ascii="GHEA Grapalat" w:hAnsi="GHEA Grapalat" w:cs="Tahoma"/>
              </w:rPr>
            </w:pPr>
          </w:p>
          <w:p w14:paraId="69237B52"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113EF09A"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36A1086E" w14:textId="77777777" w:rsidR="00E752B6" w:rsidRPr="00B138F3" w:rsidRDefault="00E752B6" w:rsidP="009216D6">
            <w:pPr>
              <w:widowControl w:val="0"/>
              <w:spacing w:after="160"/>
              <w:rPr>
                <w:rFonts w:ascii="GHEA Grapalat" w:hAnsi="GHEA Grapalat" w:cs="Tahoma"/>
              </w:rPr>
            </w:pPr>
          </w:p>
          <w:p w14:paraId="5ACD3E8C"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0EE571DB"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134D8EBE" w14:textId="77777777" w:rsidR="00E752B6" w:rsidRPr="00B138F3" w:rsidRDefault="00E752B6" w:rsidP="009216D6">
            <w:pPr>
              <w:widowControl w:val="0"/>
              <w:spacing w:after="160"/>
              <w:rPr>
                <w:rFonts w:ascii="GHEA Grapalat" w:hAnsi="GHEA Grapalat" w:cs="Arial"/>
              </w:rPr>
            </w:pPr>
          </w:p>
        </w:tc>
      </w:tr>
      <w:tr w:rsidR="00E752B6" w:rsidRPr="00B138F3" w14:paraId="3134B4FB"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7029A7C0"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091554DC" w14:textId="77777777" w:rsidR="00E752B6" w:rsidRPr="00B138F3" w:rsidRDefault="00E752B6" w:rsidP="009216D6">
            <w:pPr>
              <w:widowControl w:val="0"/>
              <w:spacing w:after="160"/>
              <w:rPr>
                <w:rFonts w:ascii="GHEA Grapalat" w:hAnsi="GHEA Grapalat" w:cs="Sylfaen"/>
              </w:rPr>
            </w:pPr>
          </w:p>
          <w:p w14:paraId="126522D0"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4CF54374"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78299453" w14:textId="77777777" w:rsidR="00E752B6" w:rsidRPr="00B138F3" w:rsidRDefault="00E752B6" w:rsidP="009216D6">
            <w:pPr>
              <w:widowControl w:val="0"/>
              <w:spacing w:after="160"/>
              <w:rPr>
                <w:rFonts w:ascii="GHEA Grapalat" w:hAnsi="GHEA Grapalat"/>
              </w:rPr>
            </w:pPr>
          </w:p>
          <w:p w14:paraId="6E2C3686"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4E0FD63A" w14:textId="77777777" w:rsidR="00E752B6" w:rsidRPr="00B138F3" w:rsidRDefault="00E752B6" w:rsidP="00E752B6">
      <w:pPr>
        <w:widowControl w:val="0"/>
        <w:spacing w:after="160"/>
        <w:jc w:val="center"/>
        <w:rPr>
          <w:rFonts w:ascii="GHEA Grapalat" w:hAnsi="GHEA Grapalat" w:cs="Sylfaen"/>
        </w:rPr>
      </w:pPr>
    </w:p>
    <w:p w14:paraId="509A4F21" w14:textId="77777777" w:rsidR="00E752B6" w:rsidRPr="00E752B6" w:rsidRDefault="00E752B6" w:rsidP="00BE2572">
      <w:pPr>
        <w:rPr>
          <w:rFonts w:ascii="GHEA Grapalat" w:hAnsi="GHEA Grapalat" w:cs="Sylfaen"/>
        </w:rPr>
      </w:pPr>
    </w:p>
    <w:p w14:paraId="4ADA7995" w14:textId="77777777" w:rsidR="00E752B6" w:rsidRDefault="00E752B6" w:rsidP="00BE2572">
      <w:pPr>
        <w:rPr>
          <w:rFonts w:ascii="GHEA Grapalat" w:hAnsi="GHEA Grapalat" w:cs="Sylfaen"/>
          <w:lang w:val="hy-AM"/>
        </w:rPr>
      </w:pPr>
    </w:p>
    <w:p w14:paraId="3A7725BE" w14:textId="77777777" w:rsidR="00E752B6" w:rsidRDefault="00E752B6" w:rsidP="00BE2572">
      <w:pPr>
        <w:rPr>
          <w:rFonts w:ascii="GHEA Grapalat" w:hAnsi="GHEA Grapalat" w:cs="Sylfaen"/>
          <w:lang w:val="hy-AM"/>
        </w:rPr>
      </w:pPr>
    </w:p>
    <w:p w14:paraId="07EFB0FC" w14:textId="77777777" w:rsidR="00E752B6" w:rsidRDefault="00E752B6" w:rsidP="00BE2572">
      <w:pPr>
        <w:rPr>
          <w:rFonts w:ascii="GHEA Grapalat" w:hAnsi="GHEA Grapalat" w:cs="Sylfaen"/>
          <w:lang w:val="hy-AM"/>
        </w:rPr>
      </w:pPr>
    </w:p>
    <w:p w14:paraId="1165678D" w14:textId="77777777" w:rsidR="00E752B6" w:rsidRDefault="00E752B6" w:rsidP="00BE2572">
      <w:pPr>
        <w:rPr>
          <w:rFonts w:ascii="GHEA Grapalat" w:hAnsi="GHEA Grapalat" w:cs="Sylfaen"/>
          <w:lang w:val="hy-AM"/>
        </w:rPr>
      </w:pPr>
    </w:p>
    <w:p w14:paraId="7A4241F1" w14:textId="77777777" w:rsidR="00E752B6" w:rsidRDefault="00E752B6" w:rsidP="00BE2572">
      <w:pPr>
        <w:rPr>
          <w:rFonts w:ascii="GHEA Grapalat" w:hAnsi="GHEA Grapalat" w:cs="Sylfaen"/>
          <w:lang w:val="hy-AM"/>
        </w:rPr>
      </w:pPr>
    </w:p>
    <w:p w14:paraId="5AE8C3D1" w14:textId="77777777" w:rsidR="00E752B6" w:rsidRDefault="00E752B6" w:rsidP="00BE2572">
      <w:pPr>
        <w:rPr>
          <w:rFonts w:ascii="GHEA Grapalat" w:hAnsi="GHEA Grapalat" w:cs="Sylfaen"/>
          <w:lang w:val="hy-AM"/>
        </w:rPr>
      </w:pPr>
    </w:p>
    <w:p w14:paraId="2EAD2023" w14:textId="77777777" w:rsidR="00E752B6" w:rsidRDefault="00E752B6" w:rsidP="00BE2572">
      <w:pPr>
        <w:rPr>
          <w:rFonts w:ascii="GHEA Grapalat" w:hAnsi="GHEA Grapalat" w:cs="Sylfaen"/>
          <w:lang w:val="hy-AM"/>
        </w:rPr>
      </w:pPr>
    </w:p>
    <w:p w14:paraId="42B6B82E" w14:textId="77777777" w:rsidR="00E752B6" w:rsidRDefault="00E752B6" w:rsidP="00BE2572">
      <w:pPr>
        <w:rPr>
          <w:rFonts w:ascii="GHEA Grapalat" w:hAnsi="GHEA Grapalat" w:cs="Sylfaen"/>
          <w:lang w:val="hy-AM"/>
        </w:rPr>
      </w:pPr>
    </w:p>
    <w:p w14:paraId="76C491E7" w14:textId="77777777" w:rsidR="00E752B6" w:rsidRDefault="00E752B6" w:rsidP="00BE2572">
      <w:pPr>
        <w:rPr>
          <w:rFonts w:ascii="GHEA Grapalat" w:hAnsi="GHEA Grapalat" w:cs="Sylfaen"/>
          <w:lang w:val="hy-AM"/>
        </w:rPr>
      </w:pPr>
    </w:p>
    <w:p w14:paraId="6E1E38E9" w14:textId="77777777" w:rsidR="00E752B6" w:rsidRDefault="00E752B6" w:rsidP="00BE2572">
      <w:pPr>
        <w:rPr>
          <w:rFonts w:ascii="GHEA Grapalat" w:hAnsi="GHEA Grapalat" w:cs="Sylfaen"/>
          <w:lang w:val="hy-AM"/>
        </w:rPr>
      </w:pPr>
    </w:p>
    <w:p w14:paraId="187A355D"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35DE7DC"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6494A9CD"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7538F64F"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43173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46DF12A4"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6DB001B"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4AA0068A"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827CA59"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298ABFF4"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AF2C4CA"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5E74485B"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2E08B622"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1F3FFF7C"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4B4AAD50"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4E32BB"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3FCF77D"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5AAF6228"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15557A04"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0B36AAFF"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6A52698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E7A42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390B6E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1C5436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B7F34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6FCC65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3214E5F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A80D8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281CD76E"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75815E8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13D9B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79389A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105DC8F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C64EA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60C533EA"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865758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5A3D2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BE969E6"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49056C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590651F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F2855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0AF13E02"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63E4949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2531B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4F1BAB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894A18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224735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84912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12C280F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ADAECE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BF644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878175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54E849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69D1C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35A1C53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1A16C9F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4F929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2B6FCE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0111DCC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2441A6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429D8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26A3351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E3906C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C6D6F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330A7A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7C9D86A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35C12AF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B5A88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590F04F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303EE50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E5213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C376B5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51D729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9EBA9D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9972E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6FDB1FA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45B1C6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5E165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28C609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E62A89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8D26E4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DF5AE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13AFE3F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5DC8E7C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707DF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99E606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BE41A5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5333529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DDF73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7D617C6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1FEF491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D331E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62E0FC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6020539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9DE980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F383E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03181F1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4F6D9E0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54693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055E27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C4DE77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7AE40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548A2C0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53C788F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DF559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AE22E4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215759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8C8FE5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B6B68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63840B4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BB1F7F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828FA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CCDDA1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034E88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287BCC3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D17EF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0D01524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6BF3C3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753D6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9C1803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F5FC7A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14:paraId="2E9BF34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56B67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09A3EF6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7124A81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50B05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0894EA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892181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CFC52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50CA510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7C93470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19CD9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2DF0C3B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3DB451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B3939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6F328C4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13D74D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B904B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DF7F1A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1BFE3F9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2A62AFA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F727EB" w14:textId="77777777" w:rsidR="00BE2572" w:rsidRPr="00B138F3" w:rsidDel="0010680B"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5DC30AF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1E87BA5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03BA33"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220B0B46"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1CBC409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D07AC1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36C6B15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F9485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44595E6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3386F6E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BB985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6D0554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4164D23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53E296F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0B47FF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8F0DA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2E0AD95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13FCDC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C5D42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B6806F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20E06A8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5C62ADD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376B7A6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9E765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552F676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69F05A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A7CD3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97803F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6C3C8D2B"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A00892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319B8C8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12682FD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42927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61F98DA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DBD641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B5A75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4E0838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742389B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11EE948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0021A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1A17AF4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19AC05B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633B6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4EAD20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2F88613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1E071CF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43DAEA7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C501B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08DFC14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B071EB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32C68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5F6CD4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82F263D"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3BEC556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62D93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2B32D21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57B38DE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57E24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C90DEA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CBAF8EC"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6AC898D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95C1F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303FD1C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1B5F115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29E95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7EA60B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58C19DB"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5FD7EE9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9C1F0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7C5E84D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511B024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4330D1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5895CF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1C0E32D"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7C45CAA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E90E5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7CD9121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E9937B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FAEBC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3330C2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866011E" w14:textId="77777777" w:rsidR="00BE2572" w:rsidRPr="00B138F3" w:rsidRDefault="00BE2572" w:rsidP="000745BE">
            <w:pPr>
              <w:widowControl w:val="0"/>
              <w:spacing w:after="120"/>
              <w:jc w:val="center"/>
              <w:rPr>
                <w:rFonts w:ascii="GHEA Grapalat" w:hAnsi="GHEA Grapalat"/>
                <w:sz w:val="18"/>
                <w:szCs w:val="18"/>
              </w:rPr>
            </w:pPr>
          </w:p>
        </w:tc>
      </w:tr>
      <w:tr w:rsidR="00FF3DE9" w:rsidRPr="00B138F3" w14:paraId="3EE2A1A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7BE16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5782EE9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55078C8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A67B3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6D2EAD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4871FFB" w14:textId="77777777" w:rsidR="00BE2572" w:rsidRPr="00B138F3" w:rsidRDefault="00BE2572" w:rsidP="000745BE">
            <w:pPr>
              <w:widowControl w:val="0"/>
              <w:spacing w:after="120"/>
              <w:jc w:val="center"/>
              <w:rPr>
                <w:rFonts w:ascii="GHEA Grapalat" w:hAnsi="GHEA Grapalat"/>
                <w:sz w:val="18"/>
                <w:szCs w:val="18"/>
              </w:rPr>
            </w:pPr>
          </w:p>
        </w:tc>
      </w:tr>
    </w:tbl>
    <w:p w14:paraId="176113E3" w14:textId="77777777" w:rsidR="00BE2572" w:rsidRPr="00B138F3" w:rsidRDefault="00BE2572" w:rsidP="00BE2572">
      <w:pPr>
        <w:widowControl w:val="0"/>
        <w:spacing w:after="160"/>
        <w:ind w:left="567" w:right="565"/>
        <w:jc w:val="center"/>
        <w:rPr>
          <w:rFonts w:ascii="GHEA Grapalat" w:hAnsi="GHEA Grapalat"/>
          <w:b/>
        </w:rPr>
      </w:pPr>
    </w:p>
    <w:p w14:paraId="02449B20" w14:textId="77777777" w:rsidR="00BE2572" w:rsidRPr="00B138F3" w:rsidRDefault="00BE2572" w:rsidP="00BE2572">
      <w:pPr>
        <w:widowControl w:val="0"/>
        <w:spacing w:after="160"/>
        <w:ind w:left="567" w:right="565"/>
        <w:jc w:val="center"/>
        <w:rPr>
          <w:rFonts w:ascii="GHEA Grapalat" w:hAnsi="GHEA Grapalat"/>
          <w:b/>
        </w:rPr>
      </w:pPr>
    </w:p>
    <w:p w14:paraId="1CFFBBD2" w14:textId="77777777" w:rsidR="00BE2572" w:rsidRPr="00B138F3" w:rsidRDefault="00BE2572" w:rsidP="00BE2572">
      <w:pPr>
        <w:widowControl w:val="0"/>
        <w:spacing w:after="160"/>
        <w:ind w:left="567" w:right="565"/>
        <w:jc w:val="center"/>
        <w:rPr>
          <w:rFonts w:ascii="GHEA Grapalat" w:hAnsi="GHEA Grapalat"/>
          <w:b/>
        </w:rPr>
      </w:pPr>
    </w:p>
    <w:p w14:paraId="19D52CAD" w14:textId="77777777" w:rsidR="00BE2572" w:rsidRPr="00B138F3" w:rsidRDefault="00BE2572" w:rsidP="00BE2572">
      <w:pPr>
        <w:widowControl w:val="0"/>
        <w:spacing w:after="160"/>
        <w:ind w:left="567" w:right="565"/>
        <w:jc w:val="center"/>
        <w:rPr>
          <w:rFonts w:ascii="GHEA Grapalat" w:hAnsi="GHEA Grapalat"/>
          <w:b/>
        </w:rPr>
      </w:pPr>
    </w:p>
    <w:p w14:paraId="221FBAF9" w14:textId="77777777" w:rsidR="00BE2572" w:rsidRPr="00B138F3" w:rsidRDefault="00BE2572" w:rsidP="00BE2572">
      <w:pPr>
        <w:widowControl w:val="0"/>
        <w:spacing w:after="160"/>
        <w:ind w:left="567" w:right="565"/>
        <w:jc w:val="center"/>
        <w:rPr>
          <w:rFonts w:ascii="GHEA Grapalat" w:hAnsi="GHEA Grapalat"/>
          <w:b/>
        </w:rPr>
      </w:pPr>
    </w:p>
    <w:p w14:paraId="365498EE" w14:textId="77777777" w:rsidR="00BE2572" w:rsidRPr="00B138F3" w:rsidRDefault="00BE2572" w:rsidP="00BE2572">
      <w:pPr>
        <w:widowControl w:val="0"/>
        <w:spacing w:after="160"/>
        <w:ind w:left="567" w:right="565"/>
        <w:jc w:val="center"/>
        <w:rPr>
          <w:rFonts w:ascii="GHEA Grapalat" w:hAnsi="GHEA Grapalat"/>
          <w:b/>
        </w:rPr>
      </w:pPr>
    </w:p>
    <w:p w14:paraId="667BBE52" w14:textId="77777777" w:rsidR="00BE2572" w:rsidRPr="00B138F3" w:rsidRDefault="00BE2572" w:rsidP="00BE2572">
      <w:pPr>
        <w:widowControl w:val="0"/>
        <w:spacing w:after="160"/>
        <w:ind w:left="567" w:right="565"/>
        <w:jc w:val="center"/>
        <w:rPr>
          <w:rFonts w:ascii="GHEA Grapalat" w:hAnsi="GHEA Grapalat"/>
          <w:b/>
        </w:rPr>
      </w:pPr>
    </w:p>
    <w:p w14:paraId="34414427" w14:textId="77777777" w:rsidR="00BE2572" w:rsidRPr="00B138F3" w:rsidRDefault="00BE2572" w:rsidP="00BE2572">
      <w:pPr>
        <w:widowControl w:val="0"/>
        <w:spacing w:after="160"/>
        <w:ind w:left="567" w:right="565"/>
        <w:jc w:val="center"/>
        <w:rPr>
          <w:rFonts w:ascii="GHEA Grapalat" w:hAnsi="GHEA Grapalat"/>
          <w:b/>
        </w:rPr>
      </w:pPr>
    </w:p>
    <w:p w14:paraId="46E06961" w14:textId="77777777" w:rsidR="00BE2572" w:rsidRPr="00B138F3" w:rsidRDefault="00BE2572" w:rsidP="00BE2572">
      <w:pPr>
        <w:widowControl w:val="0"/>
        <w:spacing w:after="160"/>
        <w:ind w:left="567" w:right="565"/>
        <w:jc w:val="center"/>
        <w:rPr>
          <w:rFonts w:ascii="GHEA Grapalat" w:hAnsi="GHEA Grapalat"/>
          <w:b/>
        </w:rPr>
      </w:pPr>
    </w:p>
    <w:p w14:paraId="2A378695" w14:textId="77777777" w:rsidR="00BE2572" w:rsidRPr="00B138F3" w:rsidRDefault="00BE2572" w:rsidP="00BE2572">
      <w:pPr>
        <w:widowControl w:val="0"/>
        <w:spacing w:after="160"/>
        <w:ind w:left="567" w:right="565"/>
        <w:jc w:val="center"/>
        <w:rPr>
          <w:rFonts w:ascii="GHEA Grapalat" w:hAnsi="GHEA Grapalat"/>
          <w:b/>
        </w:rPr>
      </w:pPr>
    </w:p>
    <w:p w14:paraId="2F32BB86"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4850E2C3" w14:textId="77777777" w:rsidR="00131F0B" w:rsidRPr="00C858FA" w:rsidRDefault="00131F0B" w:rsidP="00131F0B">
      <w:pPr>
        <w:widowControl w:val="0"/>
        <w:spacing w:after="160"/>
        <w:ind w:firstLine="567"/>
        <w:jc w:val="right"/>
        <w:rPr>
          <w:rFonts w:ascii="GHEA Grapalat" w:hAnsi="GHEA Grapalat" w:cs="Arial"/>
          <w:b/>
          <w:lang w:val="hy-AM"/>
        </w:rPr>
      </w:pPr>
      <w:r>
        <w:rPr>
          <w:rFonts w:ascii="GHEA Grapalat" w:hAnsi="GHEA Grapalat"/>
          <w:b/>
        </w:rPr>
        <w:lastRenderedPageBreak/>
        <w:br w:type="page"/>
      </w:r>
      <w:r w:rsidRPr="00C858FA">
        <w:rPr>
          <w:rFonts w:ascii="GHEA Grapalat" w:hAnsi="GHEA Grapalat"/>
          <w:b/>
        </w:rPr>
        <w:lastRenderedPageBreak/>
        <w:t>Приложение № 5</w:t>
      </w:r>
      <w:r w:rsidRPr="00C858FA">
        <w:rPr>
          <w:rFonts w:ascii="GHEA Grapalat" w:hAnsi="GHEA Grapalat"/>
          <w:b/>
          <w:lang w:val="hy-AM"/>
        </w:rPr>
        <w:t>.2</w:t>
      </w:r>
    </w:p>
    <w:p w14:paraId="62183FEF" w14:textId="77777777" w:rsidR="00131F0B" w:rsidRPr="00C858FA" w:rsidRDefault="00131F0B" w:rsidP="00131F0B">
      <w:pPr>
        <w:pStyle w:val="BodyTextIndent3"/>
        <w:widowControl w:val="0"/>
        <w:spacing w:after="160" w:line="240" w:lineRule="auto"/>
        <w:jc w:val="right"/>
        <w:rPr>
          <w:rFonts w:ascii="GHEA Grapalat" w:hAnsi="GHEA Grapalat" w:cs="Arial"/>
          <w:b/>
          <w:sz w:val="24"/>
          <w:szCs w:val="24"/>
        </w:rPr>
      </w:pPr>
      <w:r w:rsidRPr="00C858FA">
        <w:rPr>
          <w:rFonts w:ascii="GHEA Grapalat" w:hAnsi="GHEA Grapalat"/>
          <w:b/>
          <w:sz w:val="24"/>
          <w:szCs w:val="24"/>
        </w:rPr>
        <w:t>к Приглашению на под кодом "--- BMTsDzB --/---"</w:t>
      </w:r>
      <w:r w:rsidRPr="00C858FA">
        <w:rPr>
          <w:rStyle w:val="FootnoteReference"/>
          <w:rFonts w:ascii="GHEA Grapalat" w:hAnsi="GHEA Grapalat"/>
          <w:b/>
          <w:sz w:val="24"/>
          <w:szCs w:val="24"/>
        </w:rPr>
        <w:footnoteReference w:customMarkFollows="1" w:id="23"/>
        <w:t>*</w:t>
      </w:r>
    </w:p>
    <w:p w14:paraId="57599FA5" w14:textId="77777777" w:rsidR="00131F0B" w:rsidRPr="00C858FA" w:rsidRDefault="00131F0B" w:rsidP="00131F0B">
      <w:pPr>
        <w:widowControl w:val="0"/>
        <w:spacing w:after="160"/>
        <w:ind w:left="567" w:right="565"/>
        <w:jc w:val="center"/>
        <w:rPr>
          <w:rFonts w:ascii="GHEA Grapalat" w:hAnsi="GHEA Grapalat"/>
          <w:b/>
        </w:rPr>
      </w:pPr>
    </w:p>
    <w:p w14:paraId="244E6565" w14:textId="77777777" w:rsidR="00131F0B" w:rsidRPr="00C858FA" w:rsidRDefault="00131F0B" w:rsidP="00131F0B">
      <w:pPr>
        <w:pStyle w:val="BodyTextIndent3"/>
        <w:widowControl w:val="0"/>
        <w:spacing w:after="160" w:line="240" w:lineRule="auto"/>
        <w:jc w:val="center"/>
        <w:rPr>
          <w:rFonts w:ascii="GHEA Grapalat" w:hAnsi="GHEA Grapalat"/>
          <w:sz w:val="24"/>
          <w:szCs w:val="24"/>
          <w:lang w:val="hy-AM"/>
        </w:rPr>
      </w:pPr>
      <w:r w:rsidRPr="00C858FA">
        <w:rPr>
          <w:rFonts w:ascii="GHEA Grapalat" w:hAnsi="GHEA Grapalat"/>
          <w:sz w:val="24"/>
          <w:szCs w:val="24"/>
        </w:rPr>
        <w:t xml:space="preserve">ГАРАНТИЯ </w:t>
      </w:r>
      <w:r w:rsidRPr="00C858FA">
        <w:rPr>
          <w:rFonts w:ascii="GHEA Grapalat" w:hAnsi="GHEA Grapalat"/>
          <w:sz w:val="24"/>
          <w:szCs w:val="24"/>
          <w:lang w:val="en-US"/>
        </w:rPr>
        <w:t>N</w:t>
      </w:r>
      <w:r w:rsidRPr="00C858FA">
        <w:rPr>
          <w:rFonts w:ascii="GHEA Grapalat" w:hAnsi="GHEA Grapalat"/>
          <w:sz w:val="24"/>
          <w:szCs w:val="24"/>
          <w:lang w:val="hy-AM"/>
        </w:rPr>
        <w:t>________</w:t>
      </w:r>
    </w:p>
    <w:p w14:paraId="6E948F1B" w14:textId="77777777" w:rsidR="00131F0B" w:rsidRPr="00C858FA" w:rsidRDefault="00131F0B" w:rsidP="00131F0B">
      <w:pPr>
        <w:widowControl w:val="0"/>
        <w:spacing w:after="160"/>
        <w:ind w:left="567" w:right="565"/>
        <w:jc w:val="center"/>
        <w:rPr>
          <w:rFonts w:ascii="GHEA Grapalat" w:hAnsi="GHEA Grapalat"/>
          <w:b/>
        </w:rPr>
      </w:pPr>
      <w:r w:rsidRPr="00C858FA">
        <w:rPr>
          <w:rFonts w:ascii="GHEA Grapalat" w:hAnsi="GHEA Grapalat"/>
          <w:b/>
        </w:rPr>
        <w:t>(обеспечение предоплаты)</w:t>
      </w:r>
    </w:p>
    <w:p w14:paraId="54430095" w14:textId="77777777" w:rsidR="00131F0B" w:rsidRPr="00C858FA" w:rsidRDefault="00131F0B" w:rsidP="00131F0B">
      <w:pPr>
        <w:widowControl w:val="0"/>
        <w:spacing w:after="160"/>
        <w:ind w:left="567" w:right="565"/>
        <w:jc w:val="center"/>
        <w:rPr>
          <w:rFonts w:ascii="GHEA Grapalat" w:hAnsi="GHEA Grapalat"/>
          <w:b/>
        </w:rPr>
      </w:pPr>
    </w:p>
    <w:p w14:paraId="297A450C" w14:textId="77777777" w:rsidR="00131F0B" w:rsidRPr="00C858FA" w:rsidRDefault="00131F0B" w:rsidP="00131F0B">
      <w:pPr>
        <w:pStyle w:val="NormalWeb"/>
        <w:shd w:val="clear" w:color="auto" w:fill="FFFFFF"/>
        <w:spacing w:before="0" w:beforeAutospacing="0" w:after="0" w:afterAutospacing="0"/>
        <w:jc w:val="both"/>
        <w:rPr>
          <w:rStyle w:val="Strong"/>
          <w:rFonts w:ascii="GHEA Grapalat" w:eastAsiaTheme="minorHAnsi" w:hAnsi="GHEA Grapalat" w:cstheme="minorBidi"/>
          <w:b w:val="0"/>
          <w:bCs w:val="0"/>
        </w:rPr>
      </w:pPr>
      <w:r w:rsidRPr="00C858FA">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(далее-гарантированные обязательства) в рамках предоставления предоплаты,   предусмотренных  договором </w:t>
      </w:r>
      <w:r w:rsidRPr="00C858FA">
        <w:rPr>
          <w:rFonts w:eastAsiaTheme="minorHAnsi" w:cstheme="minorBidi"/>
        </w:rPr>
        <w:t>N</w:t>
      </w:r>
      <w:r w:rsidRPr="00C858FA">
        <w:rPr>
          <w:rFonts w:eastAsiaTheme="minorHAnsi" w:cstheme="minorBidi"/>
          <w:lang w:val="hy-AM"/>
        </w:rPr>
        <w:t xml:space="preserve">  </w:t>
      </w:r>
      <w:r w:rsidRPr="00C858FA">
        <w:rPr>
          <w:rStyle w:val="Strong"/>
          <w:rFonts w:ascii="GHEA Grapalat" w:hAnsi="GHEA Grapalat"/>
          <w:sz w:val="20"/>
          <w:szCs w:val="20"/>
          <w:u w:val="single"/>
          <w:lang w:val="hy-AM"/>
        </w:rPr>
        <w:tab/>
      </w:r>
      <w:r w:rsidRPr="00C858FA">
        <w:rPr>
          <w:rStyle w:val="Strong"/>
          <w:rFonts w:ascii="GHEA Grapalat" w:hAnsi="GHEA Grapalat"/>
          <w:sz w:val="20"/>
          <w:szCs w:val="20"/>
          <w:u w:val="single"/>
        </w:rPr>
        <w:t>___________</w:t>
      </w:r>
      <w:r w:rsidRPr="00C858FA">
        <w:rPr>
          <w:rFonts w:ascii="GHEA Grapalat" w:eastAsiaTheme="minorHAnsi" w:hAnsi="GHEA Grapalat" w:cstheme="minorBidi"/>
        </w:rPr>
        <w:t>заключаемым между</w:t>
      </w:r>
    </w:p>
    <w:p w14:paraId="52B7ACEF" w14:textId="77777777" w:rsidR="00131F0B" w:rsidRPr="00C858FA" w:rsidRDefault="00131F0B" w:rsidP="00131F0B">
      <w:pPr>
        <w:pStyle w:val="NormalWeb"/>
        <w:shd w:val="clear" w:color="auto" w:fill="FFFFFF"/>
        <w:spacing w:before="0" w:beforeAutospacing="0" w:after="0" w:afterAutospacing="0"/>
        <w:jc w:val="both"/>
        <w:rPr>
          <w:rFonts w:ascii="GHEA Grapalat" w:eastAsiaTheme="minorHAnsi" w:hAnsi="GHEA Grapalat" w:cstheme="minorBidi"/>
        </w:rPr>
      </w:pPr>
      <w:r w:rsidRPr="00C858FA">
        <w:rPr>
          <w:rStyle w:val="Strong"/>
          <w:rFonts w:ascii="GHEA Grapalat" w:hAnsi="GHEA Grapalat"/>
          <w:sz w:val="20"/>
          <w:szCs w:val="20"/>
        </w:rPr>
        <w:t xml:space="preserve">                                                    </w:t>
      </w:r>
      <w:r w:rsidRPr="00C858FA">
        <w:rPr>
          <w:rStyle w:val="Strong"/>
          <w:rFonts w:ascii="GHEA Grapalat" w:hAnsi="GHEA Grapalat"/>
          <w:b w:val="0"/>
          <w:sz w:val="20"/>
          <w:szCs w:val="20"/>
        </w:rPr>
        <w:t xml:space="preserve">   </w:t>
      </w:r>
      <w:r w:rsidRPr="00C858FA">
        <w:rPr>
          <w:rStyle w:val="Strong"/>
          <w:rFonts w:ascii="GHEA Grapalat" w:hAnsi="GHEA Grapalat"/>
          <w:b w:val="0"/>
          <w:sz w:val="20"/>
          <w:szCs w:val="20"/>
          <w:lang w:val="hy-AM"/>
        </w:rPr>
        <w:tab/>
      </w:r>
      <w:r w:rsidRPr="00C858FA">
        <w:rPr>
          <w:rStyle w:val="Strong"/>
          <w:rFonts w:ascii="GHEA Grapalat" w:hAnsi="GHEA Grapalat"/>
          <w:b w:val="0"/>
          <w:sz w:val="20"/>
          <w:szCs w:val="20"/>
          <w:lang w:val="hy-AM"/>
        </w:rPr>
        <w:tab/>
      </w:r>
      <w:r w:rsidRPr="00C858FA">
        <w:rPr>
          <w:rStyle w:val="Strong"/>
          <w:rFonts w:ascii="GHEA Grapalat" w:hAnsi="GHEA Grapalat"/>
          <w:b w:val="0"/>
          <w:sz w:val="20"/>
          <w:szCs w:val="20"/>
        </w:rPr>
        <w:t xml:space="preserve">           </w:t>
      </w:r>
      <w:r w:rsidRPr="00C858FA">
        <w:rPr>
          <w:rStyle w:val="Strong"/>
          <w:rFonts w:ascii="GHEA Grapalat" w:hAnsi="GHEA Grapalat"/>
          <w:b w:val="0"/>
          <w:sz w:val="16"/>
          <w:szCs w:val="16"/>
        </w:rPr>
        <w:t>номер заключаемого договора</w:t>
      </w:r>
      <w:r w:rsidRPr="00C858FA">
        <w:rPr>
          <w:rFonts w:ascii="GHEA Grapalat" w:eastAsiaTheme="minorHAnsi" w:hAnsi="GHEA Grapalat" w:cstheme="minorBidi"/>
        </w:rPr>
        <w:t xml:space="preserve"> </w:t>
      </w:r>
    </w:p>
    <w:p w14:paraId="6B7222EA" w14:textId="77777777" w:rsidR="00131F0B" w:rsidRPr="00C858FA" w:rsidRDefault="00131F0B" w:rsidP="00131F0B">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C858FA">
        <w:rPr>
          <w:rFonts w:ascii="GHEA Grapalat" w:hAnsi="GHEA Grapalat"/>
          <w:sz w:val="20"/>
          <w:szCs w:val="20"/>
          <w:u w:val="single"/>
        </w:rPr>
        <w:t>______________________</w:t>
      </w:r>
      <w:r w:rsidRPr="00C858FA">
        <w:rPr>
          <w:rFonts w:ascii="GHEA Grapalat" w:hAnsi="GHEA Grapalat"/>
          <w:sz w:val="20"/>
          <w:szCs w:val="20"/>
          <w:lang w:val="hy-AM"/>
        </w:rPr>
        <w:t xml:space="preserve"> </w:t>
      </w:r>
      <w:r w:rsidRPr="00C858FA">
        <w:rPr>
          <w:rFonts w:ascii="GHEA Grapalat" w:eastAsiaTheme="minorHAnsi" w:hAnsi="GHEA Grapalat" w:cstheme="minorBidi"/>
        </w:rPr>
        <w:t xml:space="preserve">   (далее-бенефициар)   и</w:t>
      </w:r>
      <w:r w:rsidRPr="00C858FA">
        <w:rPr>
          <w:rStyle w:val="Strong"/>
          <w:rFonts w:ascii="GHEA Grapalat" w:hAnsi="GHEA Grapalat"/>
          <w:b w:val="0"/>
          <w:sz w:val="20"/>
          <w:szCs w:val="20"/>
        </w:rPr>
        <w:t xml:space="preserve">   </w:t>
      </w:r>
      <w:r w:rsidRPr="00C858FA">
        <w:rPr>
          <w:rStyle w:val="Strong"/>
          <w:rFonts w:ascii="GHEA Grapalat" w:hAnsi="GHEA Grapalat"/>
          <w:b w:val="0"/>
          <w:sz w:val="20"/>
          <w:szCs w:val="20"/>
          <w:u w:val="single"/>
          <w:lang w:val="hy-AM"/>
        </w:rPr>
        <w:tab/>
      </w:r>
      <w:r w:rsidRPr="00C858FA">
        <w:rPr>
          <w:rStyle w:val="Strong"/>
          <w:rFonts w:ascii="GHEA Grapalat" w:hAnsi="GHEA Grapalat"/>
          <w:b w:val="0"/>
          <w:sz w:val="20"/>
          <w:szCs w:val="20"/>
          <w:u w:val="single"/>
          <w:lang w:val="hy-AM"/>
        </w:rPr>
        <w:tab/>
      </w:r>
      <w:r w:rsidRPr="00C858FA">
        <w:rPr>
          <w:rStyle w:val="Strong"/>
          <w:rFonts w:ascii="GHEA Grapalat" w:hAnsi="GHEA Grapalat"/>
          <w:b w:val="0"/>
          <w:sz w:val="20"/>
          <w:szCs w:val="20"/>
          <w:u w:val="single"/>
          <w:lang w:val="hy-AM"/>
        </w:rPr>
        <w:tab/>
      </w:r>
      <w:r w:rsidRPr="00C858FA">
        <w:rPr>
          <w:rStyle w:val="Strong"/>
          <w:rFonts w:ascii="GHEA Grapalat" w:hAnsi="GHEA Grapalat"/>
          <w:b w:val="0"/>
          <w:sz w:val="20"/>
          <w:szCs w:val="20"/>
          <w:u w:val="single"/>
          <w:lang w:val="hy-AM"/>
        </w:rPr>
        <w:tab/>
      </w:r>
      <w:r w:rsidRPr="00C858FA">
        <w:rPr>
          <w:rFonts w:eastAsiaTheme="minorHAnsi" w:cstheme="minorBidi"/>
        </w:rPr>
        <w:t xml:space="preserve">    </w:t>
      </w:r>
    </w:p>
    <w:p w14:paraId="14B25FE6" w14:textId="4168E7E3" w:rsidR="00131F0B" w:rsidRPr="00C858FA" w:rsidRDefault="00131F0B" w:rsidP="00131F0B">
      <w:pPr>
        <w:pStyle w:val="NormalWeb"/>
        <w:shd w:val="clear" w:color="auto" w:fill="FFFFFF"/>
        <w:spacing w:before="0" w:beforeAutospacing="0" w:after="0" w:afterAutospacing="0"/>
        <w:ind w:left="-142"/>
        <w:rPr>
          <w:rStyle w:val="Strong"/>
          <w:rFonts w:ascii="GHEA Grapalat" w:hAnsi="GHEA Grapalat"/>
          <w:b w:val="0"/>
          <w:sz w:val="16"/>
          <w:szCs w:val="16"/>
        </w:rPr>
      </w:pPr>
      <w:r w:rsidRPr="00C858FA">
        <w:rPr>
          <w:rStyle w:val="Strong"/>
          <w:rFonts w:ascii="GHEA Grapalat" w:hAnsi="GHEA Grapalat"/>
          <w:b w:val="0"/>
          <w:sz w:val="18"/>
          <w:szCs w:val="18"/>
        </w:rPr>
        <w:t xml:space="preserve"> </w:t>
      </w:r>
      <w:r w:rsidR="001517AE">
        <w:rPr>
          <w:rStyle w:val="Strong"/>
          <w:rFonts w:ascii="GHEA Grapalat" w:hAnsi="GHEA Grapalat"/>
          <w:b w:val="0"/>
          <w:sz w:val="16"/>
          <w:szCs w:val="16"/>
        </w:rPr>
        <w:t>«</w:t>
      </w:r>
      <w:r w:rsidR="005553D0" w:rsidRPr="005553D0">
        <w:rPr>
          <w:rStyle w:val="Strong"/>
          <w:rFonts w:ascii="GHEA Grapalat" w:hAnsi="GHEA Grapalat"/>
          <w:b w:val="0"/>
          <w:sz w:val="16"/>
          <w:szCs w:val="16"/>
        </w:rPr>
        <w:t>Дом-музей А. Исахакяна</w:t>
      </w:r>
      <w:r w:rsidR="001517AE">
        <w:rPr>
          <w:rStyle w:val="Strong"/>
          <w:rFonts w:ascii="GHEA Grapalat" w:hAnsi="GHEA Grapalat"/>
          <w:b w:val="0"/>
          <w:sz w:val="16"/>
          <w:szCs w:val="16"/>
        </w:rPr>
        <w:t>» ГНКО</w:t>
      </w:r>
      <w:r w:rsidRPr="00C858FA">
        <w:rPr>
          <w:rStyle w:val="Strong"/>
          <w:rFonts w:ascii="GHEA Grapalat" w:hAnsi="GHEA Grapalat"/>
          <w:b w:val="0"/>
          <w:sz w:val="16"/>
          <w:szCs w:val="16"/>
        </w:rPr>
        <w:t xml:space="preserve">                                                                  наименование отобранного участника</w:t>
      </w:r>
    </w:p>
    <w:p w14:paraId="1A15BBD2" w14:textId="77777777" w:rsidR="00131F0B" w:rsidRPr="00C858FA" w:rsidRDefault="00131F0B" w:rsidP="00131F0B">
      <w:pPr>
        <w:pStyle w:val="NormalWeb"/>
        <w:shd w:val="clear" w:color="auto" w:fill="FFFFFF"/>
        <w:spacing w:before="0" w:beforeAutospacing="0" w:after="0" w:afterAutospacing="0"/>
        <w:ind w:left="-142"/>
        <w:rPr>
          <w:rFonts w:cs="Sylfaen"/>
          <w:sz w:val="16"/>
          <w:szCs w:val="16"/>
          <w:vertAlign w:val="superscript"/>
          <w:lang w:val="hy-AM"/>
        </w:rPr>
      </w:pPr>
      <w:r w:rsidRPr="00C858FA">
        <w:rPr>
          <w:rStyle w:val="Strong"/>
          <w:rFonts w:ascii="GHEA Grapalat" w:hAnsi="GHEA Grapalat"/>
          <w:b w:val="0"/>
          <w:sz w:val="16"/>
          <w:szCs w:val="16"/>
        </w:rPr>
        <w:t xml:space="preserve">                                                                </w:t>
      </w:r>
      <w:r w:rsidRPr="00C858FA">
        <w:rPr>
          <w:rStyle w:val="Strong"/>
          <w:rFonts w:ascii="GHEA Grapalat" w:hAnsi="GHEA Grapalat"/>
          <w:b w:val="0"/>
          <w:sz w:val="16"/>
          <w:szCs w:val="16"/>
          <w:lang w:val="hy-AM"/>
        </w:rPr>
        <w:tab/>
      </w:r>
    </w:p>
    <w:p w14:paraId="4ED322C8" w14:textId="77777777" w:rsidR="00131F0B" w:rsidRPr="00C858FA" w:rsidRDefault="00131F0B" w:rsidP="00131F0B">
      <w:pPr>
        <w:pStyle w:val="NormalWeb"/>
        <w:shd w:val="clear" w:color="auto" w:fill="FFFFFF"/>
        <w:spacing w:before="0" w:beforeAutospacing="0" w:after="0" w:afterAutospacing="0"/>
        <w:jc w:val="both"/>
        <w:rPr>
          <w:rFonts w:ascii="GHEA Grapalat" w:hAnsi="GHEA Grapalat"/>
          <w:sz w:val="20"/>
          <w:szCs w:val="20"/>
        </w:rPr>
      </w:pPr>
      <w:r w:rsidRPr="00C858FA">
        <w:rPr>
          <w:rFonts w:eastAsiaTheme="minorHAnsi" w:cstheme="minorBidi"/>
        </w:rPr>
        <w:t>(</w:t>
      </w:r>
      <w:r w:rsidRPr="00C858FA">
        <w:rPr>
          <w:rFonts w:ascii="GHEA Grapalat" w:eastAsiaTheme="minorHAnsi" w:hAnsi="GHEA Grapalat" w:cstheme="minorBidi"/>
        </w:rPr>
        <w:t xml:space="preserve">далее-принципал). </w:t>
      </w:r>
    </w:p>
    <w:p w14:paraId="14EA350A" w14:textId="77777777" w:rsidR="00131F0B" w:rsidRPr="00C858F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C858FA">
        <w:rPr>
          <w:rStyle w:val="Strong"/>
          <w:rFonts w:ascii="GHEA Grapalat" w:hAnsi="GHEA Grapalat"/>
          <w:sz w:val="20"/>
          <w:szCs w:val="20"/>
          <w:lang w:val="hy-AM"/>
        </w:rPr>
        <w:tab/>
      </w:r>
      <w:r w:rsidRPr="00C858FA">
        <w:rPr>
          <w:rStyle w:val="Strong"/>
          <w:rFonts w:ascii="GHEA Grapalat" w:hAnsi="GHEA Grapalat"/>
          <w:sz w:val="20"/>
          <w:szCs w:val="20"/>
          <w:lang w:val="hy-AM"/>
        </w:rPr>
        <w:tab/>
      </w:r>
      <w:r w:rsidRPr="00C858FA">
        <w:rPr>
          <w:rFonts w:eastAsiaTheme="minorHAnsi" w:cstheme="minorBidi"/>
        </w:rPr>
        <w:t xml:space="preserve"> </w:t>
      </w:r>
    </w:p>
    <w:p w14:paraId="78018710" w14:textId="77777777" w:rsidR="00131F0B" w:rsidRPr="00C858F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C858FA">
        <w:rPr>
          <w:rStyle w:val="Strong"/>
          <w:rFonts w:ascii="GHEA Grapalat" w:hAnsi="GHEA Grapalat"/>
          <w:sz w:val="20"/>
          <w:szCs w:val="20"/>
          <w:lang w:val="hy-AM"/>
        </w:rPr>
        <w:tab/>
      </w:r>
      <w:r w:rsidRPr="00C858FA">
        <w:rPr>
          <w:rStyle w:val="Strong"/>
          <w:rFonts w:ascii="GHEA Grapalat" w:hAnsi="GHEA Grapalat"/>
          <w:sz w:val="20"/>
          <w:szCs w:val="20"/>
          <w:lang w:val="hy-AM"/>
        </w:rPr>
        <w:tab/>
      </w:r>
      <w:r w:rsidRPr="00C858FA">
        <w:rPr>
          <w:rFonts w:eastAsiaTheme="minorHAnsi" w:cstheme="minorBidi"/>
        </w:rPr>
        <w:t xml:space="preserve"> </w:t>
      </w:r>
    </w:p>
    <w:p w14:paraId="6DA7671F" w14:textId="77777777" w:rsidR="00131F0B" w:rsidRPr="00C858FA" w:rsidRDefault="00131F0B" w:rsidP="00131F0B">
      <w:pPr>
        <w:pStyle w:val="NormalWeb"/>
        <w:shd w:val="clear" w:color="auto" w:fill="FFFFFF"/>
        <w:spacing w:before="0" w:beforeAutospacing="0" w:after="0" w:afterAutospacing="0"/>
        <w:jc w:val="both"/>
        <w:rPr>
          <w:rFonts w:ascii="GHEA Grapalat" w:eastAsiaTheme="minorHAnsi" w:hAnsi="GHEA Grapalat" w:cstheme="minorBidi"/>
          <w:lang w:val="hy-AM"/>
        </w:rPr>
      </w:pPr>
      <w:r w:rsidRPr="00C858FA">
        <w:rPr>
          <w:rFonts w:ascii="GHEA Grapalat" w:eastAsiaTheme="minorHAnsi" w:hAnsi="GHEA Grapalat" w:cstheme="minorBidi"/>
        </w:rPr>
        <w:t xml:space="preserve">  2.  По гарантии </w:t>
      </w:r>
      <w:r w:rsidRPr="00C858FA">
        <w:rPr>
          <w:rFonts w:ascii="GHEA Grapalat" w:eastAsiaTheme="minorHAnsi" w:hAnsi="GHEA Grapalat" w:cstheme="minorBidi"/>
          <w:lang w:val="hy-AM"/>
        </w:rPr>
        <w:t xml:space="preserve">---------------------------------------------------------------------------- </w:t>
      </w:r>
    </w:p>
    <w:p w14:paraId="4A2C0945" w14:textId="77777777" w:rsidR="00131F0B" w:rsidRPr="00616AAA" w:rsidRDefault="00131F0B" w:rsidP="00131F0B">
      <w:pPr>
        <w:pStyle w:val="NormalWeb"/>
        <w:shd w:val="clear" w:color="auto" w:fill="FFFFFF"/>
        <w:spacing w:before="0" w:beforeAutospacing="0" w:after="0" w:afterAutospacing="0"/>
        <w:jc w:val="both"/>
        <w:rPr>
          <w:rFonts w:ascii="GHEA Grapalat" w:eastAsiaTheme="minorHAnsi" w:hAnsi="GHEA Grapalat" w:cstheme="minorBidi"/>
          <w:sz w:val="18"/>
          <w:szCs w:val="18"/>
          <w:lang w:val="hy-AM"/>
        </w:rPr>
      </w:pPr>
      <w:r w:rsidRPr="00616AAA">
        <w:rPr>
          <w:rFonts w:ascii="GHEA Grapalat" w:eastAsiaTheme="minorHAnsi" w:hAnsi="GHEA Grapalat" w:cstheme="minorBidi"/>
          <w:sz w:val="18"/>
          <w:szCs w:val="18"/>
        </w:rPr>
        <w:t xml:space="preserve">                                                           наименование банка выдающего гарантию</w:t>
      </w:r>
    </w:p>
    <w:p w14:paraId="166C8365" w14:textId="77777777" w:rsidR="00131F0B" w:rsidRPr="00616AAA" w:rsidRDefault="00131F0B" w:rsidP="00131F0B">
      <w:pPr>
        <w:pStyle w:val="NormalWeb"/>
        <w:shd w:val="clear" w:color="auto" w:fill="FFFFFF"/>
        <w:spacing w:before="0" w:beforeAutospacing="0" w:after="0" w:afterAutospacing="0"/>
        <w:jc w:val="both"/>
        <w:rPr>
          <w:rFonts w:ascii="GHEA Grapalat" w:eastAsiaTheme="minorHAnsi" w:hAnsi="GHEA Grapalat" w:cstheme="minorBidi"/>
        </w:rPr>
      </w:pPr>
    </w:p>
    <w:p w14:paraId="5BF97FAC" w14:textId="77777777" w:rsidR="00131F0B" w:rsidRPr="00616AAA" w:rsidRDefault="00131F0B" w:rsidP="00131F0B">
      <w:pPr>
        <w:pStyle w:val="NormalWeb"/>
        <w:shd w:val="clear" w:color="auto" w:fill="FFFFFF"/>
        <w:spacing w:before="0" w:beforeAutospacing="0" w:after="0" w:afterAutospacing="0"/>
        <w:jc w:val="both"/>
        <w:rPr>
          <w:rFonts w:ascii="GHEA Grapalat" w:eastAsiaTheme="minorHAnsi" w:hAnsi="GHEA Grapalat" w:cstheme="minorBidi"/>
        </w:rPr>
      </w:pPr>
      <w:r w:rsidRPr="00616AAA">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w:t>
      </w:r>
    </w:p>
    <w:p w14:paraId="0DA3DC5A" w14:textId="77777777" w:rsidR="00131F0B" w:rsidRPr="00616AAA" w:rsidRDefault="00131F0B" w:rsidP="00131F0B">
      <w:pPr>
        <w:pStyle w:val="NormalWeb"/>
        <w:shd w:val="clear" w:color="auto" w:fill="FFFFFF"/>
        <w:spacing w:before="0" w:beforeAutospacing="0" w:after="0" w:afterAutospacing="0"/>
        <w:jc w:val="center"/>
        <w:rPr>
          <w:rFonts w:ascii="GHEA Grapalat" w:eastAsiaTheme="minorHAnsi" w:hAnsi="GHEA Grapalat" w:cstheme="minorBidi"/>
        </w:rPr>
      </w:pPr>
      <w:r w:rsidRPr="00616AAA">
        <w:rPr>
          <w:rFonts w:ascii="GHEA Grapalat" w:eastAsiaTheme="minorHAnsi" w:hAnsi="GHEA Grapalat" w:cstheme="minorBidi"/>
          <w:sz w:val="18"/>
          <w:szCs w:val="18"/>
        </w:rPr>
        <w:t xml:space="preserve">                                                       сумма в цифрах и прописью</w:t>
      </w:r>
    </w:p>
    <w:p w14:paraId="62492DA1" w14:textId="77777777" w:rsidR="00131F0B" w:rsidRPr="00616AAA" w:rsidRDefault="00131F0B" w:rsidP="00131F0B">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616AAA">
        <w:rPr>
          <w:rFonts w:ascii="GHEA Grapalat" w:eastAsiaTheme="minorHAnsi" w:hAnsi="GHEA Grapalat" w:cstheme="minorBidi"/>
        </w:rPr>
        <w:t xml:space="preserve">                         </w:t>
      </w:r>
    </w:p>
    <w:p w14:paraId="2C685786" w14:textId="77777777" w:rsidR="00131F0B" w:rsidRPr="00616AAA" w:rsidRDefault="00131F0B" w:rsidP="00131F0B">
      <w:pPr>
        <w:pStyle w:val="NormalWeb"/>
        <w:shd w:val="clear" w:color="auto" w:fill="FFFFFF"/>
        <w:spacing w:before="0" w:beforeAutospacing="0" w:after="0" w:afterAutospacing="0"/>
        <w:jc w:val="both"/>
        <w:rPr>
          <w:rFonts w:ascii="GHEA Grapalat" w:eastAsiaTheme="minorHAnsi" w:hAnsi="GHEA Grapalat" w:cstheme="minorBidi"/>
        </w:rPr>
      </w:pPr>
      <w:r w:rsidRPr="00616AAA">
        <w:rPr>
          <w:rFonts w:ascii="GHEA Grapalat" w:eastAsiaTheme="minorHAnsi" w:hAnsi="GHEA Grapalat" w:cstheme="minorBidi"/>
        </w:rPr>
        <w:t xml:space="preserve">(далее-сумма гарантии) в течение </w:t>
      </w:r>
      <w:r w:rsidR="00EE1AD6">
        <w:rPr>
          <w:rFonts w:ascii="GHEA Grapalat" w:eastAsiaTheme="minorHAnsi" w:hAnsi="GHEA Grapalat" w:cstheme="minorBidi"/>
        </w:rPr>
        <w:t>пяти</w:t>
      </w:r>
      <w:r w:rsidRPr="00616AAA">
        <w:rPr>
          <w:rFonts w:ascii="GHEA Grapalat" w:eastAsiaTheme="minorHAnsi" w:hAnsi="GHEA Grapalat" w:cstheme="minorBidi"/>
        </w:rPr>
        <w:t xml:space="preserve"> рабочих дней после получения требования. Выплата производится посредством перечисления на расчетный счет____________________ бенефициара.</w:t>
      </w:r>
    </w:p>
    <w:p w14:paraId="39F287F2" w14:textId="77777777" w:rsidR="00131F0B" w:rsidRPr="00616AAA" w:rsidRDefault="00131F0B" w:rsidP="00131F0B">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616AAA">
        <w:rPr>
          <w:rFonts w:ascii="GHEA Grapalat" w:eastAsiaTheme="minorHAnsi" w:hAnsi="GHEA Grapalat" w:cstheme="minorBidi"/>
        </w:rPr>
        <w:t xml:space="preserve">             </w:t>
      </w:r>
      <w:r w:rsidRPr="00616AAA">
        <w:rPr>
          <w:rFonts w:ascii="GHEA Grapalat" w:eastAsiaTheme="minorHAnsi" w:hAnsi="GHEA Grapalat" w:cstheme="minorBidi"/>
          <w:sz w:val="18"/>
          <w:szCs w:val="18"/>
        </w:rPr>
        <w:t>расчетный счет</w:t>
      </w:r>
      <w:r w:rsidR="00DB3187">
        <w:rPr>
          <w:rFonts w:ascii="GHEA Grapalat" w:eastAsiaTheme="minorHAnsi" w:hAnsi="GHEA Grapalat" w:cstheme="minorBidi"/>
          <w:sz w:val="18"/>
          <w:szCs w:val="18"/>
        </w:rPr>
        <w:t>*</w:t>
      </w:r>
    </w:p>
    <w:p w14:paraId="285627B5" w14:textId="77777777" w:rsidR="00131F0B" w:rsidRPr="00616AAA" w:rsidRDefault="00131F0B" w:rsidP="00131F0B">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616AAA">
        <w:rPr>
          <w:rStyle w:val="Strong"/>
          <w:rFonts w:ascii="GHEA Grapalat" w:hAnsi="GHEA Grapalat"/>
          <w:sz w:val="20"/>
          <w:szCs w:val="20"/>
        </w:rPr>
        <w:t xml:space="preserve">3. </w:t>
      </w:r>
      <w:r w:rsidRPr="00616AAA">
        <w:rPr>
          <w:rFonts w:ascii="GHEA Grapalat" w:eastAsiaTheme="minorHAnsi" w:hAnsi="GHEA Grapalat" w:cstheme="minorBidi"/>
        </w:rPr>
        <w:t>Настоящая гарантия является безотзывной.</w:t>
      </w:r>
    </w:p>
    <w:p w14:paraId="0C3E0799" w14:textId="77777777" w:rsidR="00131F0B" w:rsidRPr="00616AAA" w:rsidRDefault="00131F0B" w:rsidP="00131F0B">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42B63EF1" w14:textId="77777777"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64996C87" w14:textId="77777777" w:rsidR="00131F0B" w:rsidRPr="00200997" w:rsidRDefault="00131F0B" w:rsidP="00131F0B">
      <w:pPr>
        <w:pStyle w:val="NormalWeb"/>
        <w:shd w:val="clear" w:color="auto" w:fill="FFFFFF"/>
        <w:ind w:firstLine="374"/>
        <w:contextualSpacing/>
        <w:jc w:val="both"/>
        <w:rPr>
          <w:rFonts w:ascii="GHEA Grapalat" w:eastAsiaTheme="minorHAnsi" w:hAnsi="GHEA Grapalat" w:cstheme="minorBidi"/>
        </w:rPr>
      </w:pPr>
      <w:r w:rsidRPr="00200997">
        <w:rPr>
          <w:rFonts w:ascii="GHEA Grapalat" w:eastAsiaTheme="minorHAnsi" w:hAnsi="GHEA Grapalat" w:cstheme="minorBidi"/>
        </w:rPr>
        <w:t xml:space="preserve">5. Гарантия действует </w:t>
      </w:r>
      <w:r w:rsidR="00F74DA0">
        <w:rPr>
          <w:rFonts w:ascii="GHEA Grapalat" w:eastAsiaTheme="minorHAnsi" w:hAnsi="GHEA Grapalat" w:cstheme="minorBidi"/>
        </w:rPr>
        <w:t>с момента выпуска и в силе</w:t>
      </w:r>
      <w:r w:rsidR="00F74DA0" w:rsidRPr="007C2C8F">
        <w:rPr>
          <w:rFonts w:ascii="GHEA Grapalat" w:eastAsiaTheme="minorHAnsi" w:hAnsi="GHEA Grapalat" w:cstheme="minorBidi"/>
        </w:rPr>
        <w:t xml:space="preserve"> </w:t>
      </w:r>
      <w:r w:rsidRPr="00200997">
        <w:rPr>
          <w:rFonts w:ascii="GHEA Grapalat" w:eastAsiaTheme="minorHAnsi" w:hAnsi="GHEA Grapalat" w:cstheme="minorBidi"/>
        </w:rPr>
        <w:t>со дня вступления в силу договора N________________________ заключаемого  между  бенефициаром и</w:t>
      </w:r>
      <w:del w:id="9" w:author="Inesa Kocharyan" w:date="2023-07-07T17:59:00Z">
        <w:r w:rsidRPr="00200997" w:rsidDel="00F74DA0">
          <w:rPr>
            <w:rFonts w:ascii="GHEA Grapalat" w:eastAsiaTheme="minorHAnsi" w:hAnsi="GHEA Grapalat" w:cstheme="minorBidi"/>
          </w:rPr>
          <w:delText xml:space="preserve"> </w:delText>
        </w:r>
      </w:del>
      <w:r w:rsidRPr="00200997">
        <w:rPr>
          <w:rFonts w:ascii="GHEA Grapalat" w:eastAsiaTheme="minorHAnsi" w:hAnsi="GHEA Grapalat" w:cstheme="minorBidi"/>
        </w:rPr>
        <w:t xml:space="preserve">   </w:t>
      </w:r>
    </w:p>
    <w:p w14:paraId="6CE57419" w14:textId="77777777" w:rsidR="00131F0B" w:rsidRPr="00200997" w:rsidRDefault="00F74DA0" w:rsidP="00131F0B">
      <w:pPr>
        <w:pStyle w:val="NormalWeb"/>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131F0B" w:rsidRPr="00200997">
        <w:rPr>
          <w:rFonts w:ascii="GHEA Grapalat" w:eastAsiaTheme="minorHAnsi" w:hAnsi="GHEA Grapalat" w:cstheme="minorBidi"/>
          <w:sz w:val="18"/>
          <w:szCs w:val="18"/>
        </w:rPr>
        <w:t>номер заключаемого договара</w:t>
      </w:r>
    </w:p>
    <w:p w14:paraId="39A3C2FE" w14:textId="77777777" w:rsidR="00131F0B" w:rsidRPr="00200997" w:rsidRDefault="00131F0B" w:rsidP="00131F0B">
      <w:pPr>
        <w:pStyle w:val="NormalWeb"/>
        <w:shd w:val="clear" w:color="auto" w:fill="FFFFFF"/>
        <w:ind w:firstLine="374"/>
        <w:contextualSpacing/>
        <w:jc w:val="both"/>
        <w:rPr>
          <w:rFonts w:ascii="GHEA Grapalat" w:eastAsiaTheme="minorHAnsi" w:hAnsi="GHEA Grapalat" w:cstheme="minorBidi"/>
        </w:rPr>
      </w:pPr>
    </w:p>
    <w:p w14:paraId="5A7C50EE" w14:textId="77777777" w:rsidR="00131F0B" w:rsidRPr="00200997" w:rsidRDefault="00F74DA0" w:rsidP="00131F0B">
      <w:pPr>
        <w:pStyle w:val="NormalWeb"/>
        <w:shd w:val="clear" w:color="auto" w:fill="FFFFFF"/>
        <w:contextualSpacing/>
        <w:jc w:val="both"/>
        <w:rPr>
          <w:rFonts w:ascii="GHEA Grapalat" w:eastAsiaTheme="minorHAnsi" w:hAnsi="GHEA Grapalat" w:cstheme="minorBidi"/>
          <w:lang w:val="hy-AM"/>
        </w:rPr>
      </w:pPr>
      <w:r w:rsidRPr="00200997">
        <w:rPr>
          <w:rFonts w:ascii="GHEA Grapalat" w:eastAsiaTheme="minorHAnsi" w:hAnsi="GHEA Grapalat" w:cstheme="minorBidi"/>
        </w:rPr>
        <w:t xml:space="preserve">принципалом </w:t>
      </w:r>
      <w:r w:rsidR="00131F0B" w:rsidRPr="00200997">
        <w:rPr>
          <w:rFonts w:ascii="GHEA Grapalat" w:eastAsiaTheme="minorHAnsi" w:hAnsi="GHEA Grapalat" w:cstheme="minorBidi"/>
        </w:rPr>
        <w:t xml:space="preserve">и  действует </w:t>
      </w:r>
      <w:r w:rsidR="00131F0B" w:rsidRPr="00200997">
        <w:rPr>
          <w:rFonts w:ascii="GHEA Grapalat" w:eastAsiaTheme="minorHAnsi" w:hAnsi="GHEA Grapalat" w:cstheme="minorBidi"/>
          <w:lang w:val="hy-AM"/>
        </w:rPr>
        <w:t xml:space="preserve"> </w:t>
      </w:r>
      <w:r w:rsidR="00131F0B" w:rsidRPr="00200997">
        <w:rPr>
          <w:rFonts w:ascii="GHEA Grapalat" w:eastAsiaTheme="minorHAnsi" w:hAnsi="GHEA Grapalat" w:cstheme="minorBidi"/>
        </w:rPr>
        <w:t>в</w:t>
      </w:r>
      <w:r w:rsidR="00131F0B" w:rsidRPr="00200997">
        <w:rPr>
          <w:rFonts w:ascii="GHEA Grapalat" w:hAnsi="GHEA Grapalat"/>
        </w:rPr>
        <w:t>ключительно</w:t>
      </w:r>
      <w:r w:rsidR="00131F0B" w:rsidRPr="00200997">
        <w:rPr>
          <w:rFonts w:ascii="GHEA Grapalat" w:eastAsiaTheme="minorHAnsi" w:hAnsi="GHEA Grapalat" w:cstheme="minorBidi"/>
        </w:rPr>
        <w:t xml:space="preserve"> </w:t>
      </w:r>
      <w:r w:rsidR="00131F0B" w:rsidRPr="00200997">
        <w:rPr>
          <w:rFonts w:ascii="GHEA Grapalat" w:eastAsiaTheme="minorHAnsi" w:hAnsi="GHEA Grapalat" w:cstheme="minorBidi"/>
          <w:lang w:val="hy-AM"/>
        </w:rPr>
        <w:t xml:space="preserve"> </w:t>
      </w:r>
      <w:r w:rsidR="00131F0B" w:rsidRPr="00200997">
        <w:rPr>
          <w:rFonts w:ascii="GHEA Grapalat" w:eastAsiaTheme="minorHAnsi" w:hAnsi="GHEA Grapalat" w:cstheme="minorBidi"/>
        </w:rPr>
        <w:t xml:space="preserve">до </w:t>
      </w:r>
      <w:r w:rsidR="00131F0B" w:rsidRPr="00200997">
        <w:rPr>
          <w:rFonts w:ascii="GHEA Grapalat" w:eastAsiaTheme="minorHAnsi" w:hAnsi="GHEA Grapalat" w:cstheme="minorBidi"/>
          <w:lang w:val="hy-AM"/>
        </w:rPr>
        <w:t xml:space="preserve"> </w:t>
      </w:r>
      <w:r w:rsidR="00131F0B" w:rsidRPr="00200997">
        <w:rPr>
          <w:rFonts w:ascii="GHEA Grapalat" w:eastAsiaTheme="minorHAnsi" w:hAnsi="GHEA Grapalat" w:cstheme="minorBidi"/>
        </w:rPr>
        <w:t xml:space="preserve">девяностого </w:t>
      </w:r>
      <w:r w:rsidR="00131F0B" w:rsidRPr="00200997">
        <w:rPr>
          <w:rFonts w:ascii="GHEA Grapalat" w:eastAsiaTheme="minorHAnsi" w:hAnsi="GHEA Grapalat" w:cstheme="minorBidi"/>
          <w:lang w:val="hy-AM"/>
        </w:rPr>
        <w:t xml:space="preserve"> </w:t>
      </w:r>
      <w:r w:rsidR="00131F0B" w:rsidRPr="00200997">
        <w:rPr>
          <w:rFonts w:ascii="GHEA Grapalat" w:eastAsiaTheme="minorHAnsi" w:hAnsi="GHEA Grapalat" w:cstheme="minorBidi"/>
        </w:rPr>
        <w:t xml:space="preserve">рабочего </w:t>
      </w:r>
      <w:r w:rsidR="00131F0B" w:rsidRPr="00200997">
        <w:rPr>
          <w:rFonts w:ascii="GHEA Grapalat" w:eastAsiaTheme="minorHAnsi" w:hAnsi="GHEA Grapalat" w:cstheme="minorBidi"/>
          <w:lang w:val="hy-AM"/>
        </w:rPr>
        <w:t xml:space="preserve"> </w:t>
      </w:r>
      <w:r w:rsidR="00131F0B" w:rsidRPr="00200997">
        <w:rPr>
          <w:rFonts w:ascii="GHEA Grapalat" w:eastAsiaTheme="minorHAnsi" w:hAnsi="GHEA Grapalat" w:cstheme="minorBidi"/>
        </w:rPr>
        <w:t>дня</w:t>
      </w:r>
      <w:r w:rsidR="00131F0B" w:rsidRPr="00200997">
        <w:rPr>
          <w:rFonts w:ascii="GHEA Grapalat" w:eastAsiaTheme="minorHAnsi" w:hAnsi="GHEA Grapalat" w:cstheme="minorBidi"/>
          <w:lang w:val="hy-AM"/>
        </w:rPr>
        <w:t xml:space="preserve">  </w:t>
      </w:r>
      <w:r w:rsidR="00131F0B" w:rsidRPr="00200997">
        <w:rPr>
          <w:rFonts w:ascii="GHEA Grapalat" w:eastAsiaTheme="minorHAnsi" w:hAnsi="GHEA Grapalat" w:cstheme="minorBidi"/>
        </w:rPr>
        <w:t xml:space="preserve">следующего за днем </w:t>
      </w:r>
    </w:p>
    <w:p w14:paraId="6E399F50" w14:textId="77777777" w:rsidR="00131F0B" w:rsidRPr="00200997" w:rsidRDefault="00131F0B" w:rsidP="00131F0B">
      <w:pPr>
        <w:pStyle w:val="NormalWeb"/>
        <w:shd w:val="clear" w:color="auto" w:fill="FFFFFF"/>
        <w:contextualSpacing/>
        <w:jc w:val="both"/>
        <w:rPr>
          <w:rFonts w:ascii="GHEA Grapalat" w:eastAsiaTheme="minorHAnsi" w:hAnsi="GHEA Grapalat" w:cstheme="minorBidi"/>
          <w:sz w:val="18"/>
          <w:szCs w:val="18"/>
          <w:lang w:val="hy-AM"/>
        </w:rPr>
      </w:pPr>
    </w:p>
    <w:p w14:paraId="33A1ACA2" w14:textId="77777777" w:rsidR="00131F0B" w:rsidRPr="00200997" w:rsidRDefault="00131F0B" w:rsidP="00131F0B">
      <w:pPr>
        <w:pStyle w:val="NormalWeb"/>
        <w:shd w:val="clear" w:color="auto" w:fill="FFFFFF"/>
        <w:contextualSpacing/>
        <w:jc w:val="center"/>
        <w:rPr>
          <w:rFonts w:eastAsiaTheme="minorHAnsi" w:cstheme="minorBidi"/>
        </w:rPr>
      </w:pPr>
      <w:r w:rsidRPr="00200997">
        <w:rPr>
          <w:rFonts w:ascii="GHEA Grapalat" w:eastAsiaTheme="minorHAnsi" w:hAnsi="GHEA Grapalat" w:cstheme="minorBidi"/>
          <w:lang w:val="hy-AM"/>
        </w:rPr>
        <w:t>--------------------------------------------------------</w:t>
      </w:r>
      <w:r w:rsidRPr="00200997">
        <w:rPr>
          <w:rFonts w:ascii="GHEA Grapalat" w:eastAsiaTheme="minorHAnsi" w:hAnsi="GHEA Grapalat" w:cstheme="minorBidi"/>
        </w:rPr>
        <w:t>------------------</w:t>
      </w:r>
      <w:r w:rsidRPr="00200997">
        <w:rPr>
          <w:rFonts w:ascii="GHEA Grapalat" w:eastAsiaTheme="minorHAnsi" w:hAnsi="GHEA Grapalat" w:cstheme="minorBidi"/>
          <w:lang w:val="hy-AM"/>
        </w:rPr>
        <w:t>----------------------</w:t>
      </w:r>
      <w:r w:rsidRPr="00200997">
        <w:rPr>
          <w:rFonts w:eastAsiaTheme="minorHAnsi" w:cstheme="minorBidi"/>
        </w:rPr>
        <w:t xml:space="preserve"> </w:t>
      </w:r>
      <w:r w:rsidRPr="00200997">
        <w:rPr>
          <w:rFonts w:eastAsiaTheme="minorHAnsi" w:cstheme="minorBidi"/>
          <w:lang w:val="hy-AM"/>
        </w:rPr>
        <w:t>.</w:t>
      </w:r>
      <w:r w:rsidRPr="00200997">
        <w:rPr>
          <w:rFonts w:eastAsiaTheme="minorHAnsi" w:cstheme="minorBidi"/>
        </w:rPr>
        <w:t xml:space="preserve">                    </w:t>
      </w:r>
      <w:r w:rsidRPr="00200997">
        <w:rPr>
          <w:rFonts w:ascii="GHEA Grapalat" w:hAnsi="GHEA Grapalat"/>
          <w:sz w:val="16"/>
          <w:szCs w:val="16"/>
        </w:rPr>
        <w:t xml:space="preserve"> крайний  срок</w:t>
      </w:r>
      <w:r w:rsidRPr="00200997">
        <w:rPr>
          <w:rFonts w:ascii="GHEA Grapalat" w:eastAsiaTheme="minorHAnsi" w:hAnsi="GHEA Grapalat" w:cstheme="minorBidi"/>
          <w:sz w:val="16"/>
          <w:szCs w:val="16"/>
        </w:rPr>
        <w:t xml:space="preserve"> оказнаия услуг</w:t>
      </w:r>
      <w:r w:rsidRPr="00200997">
        <w:rPr>
          <w:rFonts w:ascii="GHEA Grapalat" w:hAnsi="GHEA Grapalat"/>
          <w:sz w:val="16"/>
          <w:szCs w:val="16"/>
        </w:rPr>
        <w:t>, предусмотренный заключаемым договором</w:t>
      </w:r>
    </w:p>
    <w:p w14:paraId="5C68A455" w14:textId="77777777" w:rsidR="00131F0B" w:rsidRPr="00200997" w:rsidRDefault="00131F0B" w:rsidP="00131F0B">
      <w:pPr>
        <w:pStyle w:val="NormalWeb"/>
        <w:shd w:val="clear" w:color="auto" w:fill="FFFFFF"/>
        <w:contextualSpacing/>
        <w:jc w:val="center"/>
        <w:rPr>
          <w:rFonts w:eastAsiaTheme="minorHAnsi" w:cstheme="minorBidi"/>
        </w:rPr>
      </w:pPr>
    </w:p>
    <w:p w14:paraId="357536C8" w14:textId="77777777" w:rsidR="00741367" w:rsidRPr="001666A7" w:rsidRDefault="00131F0B" w:rsidP="00131F0B">
      <w:pPr>
        <w:pStyle w:val="NormalWeb"/>
        <w:shd w:val="clear" w:color="auto" w:fill="FFFFFF"/>
        <w:contextualSpacing/>
        <w:jc w:val="both"/>
        <w:rPr>
          <w:rFonts w:ascii="GHEA Grapalat" w:eastAsiaTheme="minorHAnsi" w:hAnsi="GHEA Grapalat" w:cstheme="minorBidi"/>
        </w:rPr>
      </w:pPr>
      <w:r w:rsidRPr="00200997">
        <w:rPr>
          <w:rFonts w:ascii="GHEA Grapalat" w:eastAsiaTheme="minorHAnsi" w:hAnsi="GHEA Grapalat" w:cstheme="minorBidi"/>
        </w:rPr>
        <w:t>В день предоставления гарантии лицо, выдающее гарантию, с официального адреса</w:t>
      </w:r>
      <w:r w:rsidRPr="00200997">
        <w:rPr>
          <w:rFonts w:ascii="GHEA Grapalat" w:eastAsiaTheme="minorHAnsi" w:hAnsi="GHEA Grapalat" w:cstheme="minorBidi"/>
          <w:lang w:val="hy-AM"/>
        </w:rPr>
        <w:t xml:space="preserve"> </w:t>
      </w:r>
      <w:r w:rsidRPr="00200997">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741367" w:rsidRPr="001666A7">
        <w:rPr>
          <w:rFonts w:ascii="GHEA Grapalat" w:eastAsiaTheme="minorHAnsi" w:hAnsi="GHEA Grapalat" w:cstheme="minorBidi"/>
        </w:rPr>
        <w:t>-----------------------------------------------------------</w:t>
      </w:r>
      <w:r w:rsidRPr="00200997">
        <w:rPr>
          <w:rFonts w:ascii="GHEA Grapalat" w:eastAsiaTheme="minorHAnsi" w:hAnsi="GHEA Grapalat" w:cstheme="minorBidi"/>
        </w:rPr>
        <w:t xml:space="preserve">, </w:t>
      </w:r>
    </w:p>
    <w:p w14:paraId="6CC371B1" w14:textId="77777777" w:rsidR="00741367" w:rsidRPr="006E181F" w:rsidRDefault="00741367" w:rsidP="00741367">
      <w:pPr>
        <w:pStyle w:val="NormalWeb"/>
        <w:shd w:val="clear" w:color="auto" w:fill="FFFFFF"/>
        <w:contextualSpacing/>
        <w:jc w:val="both"/>
        <w:rPr>
          <w:rFonts w:ascii="GHEA Grapalat" w:eastAsiaTheme="minorHAnsi" w:hAnsi="GHEA Grapalat" w:cstheme="minorBidi"/>
        </w:rPr>
      </w:pPr>
      <w:r w:rsidRPr="006E181F">
        <w:rPr>
          <w:rStyle w:val="Strong"/>
          <w:sz w:val="20"/>
          <w:szCs w:val="20"/>
        </w:rPr>
        <w:t xml:space="preserve">                                                   </w:t>
      </w:r>
      <w:r w:rsidRPr="001666A7">
        <w:rPr>
          <w:rStyle w:val="Strong"/>
          <w:sz w:val="20"/>
          <w:szCs w:val="20"/>
        </w:rPr>
        <w:t xml:space="preserve">                                       </w:t>
      </w:r>
      <w:r w:rsidRPr="006E181F">
        <w:rPr>
          <w:rStyle w:val="Strong"/>
          <w:sz w:val="20"/>
          <w:szCs w:val="20"/>
        </w:rPr>
        <w:t xml:space="preserve">  </w:t>
      </w:r>
      <w:r>
        <w:rPr>
          <w:rStyle w:val="Strong"/>
          <w:b w:val="0"/>
          <w:bCs w:val="0"/>
          <w:sz w:val="20"/>
          <w:szCs w:val="20"/>
        </w:rPr>
        <w:t>адрес эл. почты секретаря</w:t>
      </w:r>
    </w:p>
    <w:p w14:paraId="20ED87BE" w14:textId="77777777" w:rsidR="00131F0B" w:rsidRPr="00200997" w:rsidRDefault="00131F0B" w:rsidP="00131F0B">
      <w:pPr>
        <w:pStyle w:val="NormalWeb"/>
        <w:shd w:val="clear" w:color="auto" w:fill="FFFFFF"/>
        <w:contextualSpacing/>
        <w:jc w:val="both"/>
        <w:rPr>
          <w:rFonts w:ascii="GHEA Grapalat" w:eastAsiaTheme="minorHAnsi" w:hAnsi="GHEA Grapalat" w:cstheme="minorBidi"/>
        </w:rPr>
      </w:pPr>
      <w:r w:rsidRPr="00200997">
        <w:rPr>
          <w:rFonts w:ascii="GHEA Grapalat" w:eastAsiaTheme="minorHAnsi" w:hAnsi="GHEA Grapalat" w:cstheme="minorBidi"/>
        </w:rPr>
        <w:t>указанный в приглашении к процедуре закупкок, организованной с целью заключения договора упомянутого в пункте 1 настоящей гарантии.</w:t>
      </w:r>
    </w:p>
    <w:p w14:paraId="537D41FD" w14:textId="77777777" w:rsidR="00131F0B" w:rsidRPr="00B138F3" w:rsidRDefault="00131F0B" w:rsidP="00131F0B">
      <w:pPr>
        <w:pStyle w:val="NormalWeb"/>
        <w:shd w:val="clear" w:color="auto" w:fill="FFFFFF"/>
        <w:contextualSpacing/>
        <w:jc w:val="both"/>
        <w:rPr>
          <w:rStyle w:val="Strong"/>
          <w:rFonts w:ascii="GHEA Grapalat" w:hAnsi="GHEA Grapalat"/>
          <w:b w:val="0"/>
          <w:bCs w:val="0"/>
          <w:sz w:val="20"/>
          <w:szCs w:val="20"/>
        </w:rPr>
      </w:pPr>
    </w:p>
    <w:p w14:paraId="07596912" w14:textId="77777777"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14:paraId="0C208912" w14:textId="77777777"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57372D7D" w14:textId="77777777" w:rsidR="00131F0B" w:rsidRPr="00616AAA" w:rsidRDefault="00131F0B" w:rsidP="00131F0B">
      <w:pPr>
        <w:pStyle w:val="NormalWeb"/>
        <w:shd w:val="clear" w:color="auto" w:fill="FFFFFF"/>
        <w:ind w:firstLine="374"/>
        <w:contextualSpacing/>
        <w:jc w:val="both"/>
        <w:rPr>
          <w:rFonts w:ascii="GHEA Grapalat" w:eastAsiaTheme="minorHAnsi" w:hAnsi="GHEA Grapalat" w:cstheme="minorBidi"/>
        </w:rPr>
      </w:pPr>
      <w:r w:rsidRPr="00616AAA">
        <w:rPr>
          <w:rFonts w:ascii="GHEA Grapalat" w:eastAsiaTheme="minorHAnsi" w:hAnsi="GHEA Grapalat" w:cstheme="minorBidi"/>
        </w:rPr>
        <w:t>1) копии заключенного договора N</w:t>
      </w:r>
      <w:r w:rsidRPr="00616AAA">
        <w:rPr>
          <w:rFonts w:ascii="GHEA Grapalat" w:eastAsiaTheme="minorHAnsi" w:hAnsi="GHEA Grapalat" w:cstheme="minorBidi"/>
          <w:lang w:val="hy-AM"/>
        </w:rPr>
        <w:t xml:space="preserve"> </w:t>
      </w:r>
      <w:r w:rsidRPr="00616AAA">
        <w:rPr>
          <w:rFonts w:ascii="GHEA Grapalat" w:eastAsiaTheme="minorHAnsi" w:hAnsi="GHEA Grapalat" w:cstheme="minorBidi"/>
        </w:rPr>
        <w:t xml:space="preserve">_____________________, включая </w:t>
      </w:r>
    </w:p>
    <w:p w14:paraId="7AD8E5DB" w14:textId="77777777" w:rsidR="00131F0B" w:rsidRPr="00616AAA" w:rsidRDefault="00131F0B" w:rsidP="00131F0B">
      <w:pPr>
        <w:pStyle w:val="NormalWeb"/>
        <w:shd w:val="clear" w:color="auto" w:fill="FFFFFF"/>
        <w:contextualSpacing/>
        <w:jc w:val="both"/>
        <w:rPr>
          <w:rFonts w:ascii="GHEA Grapalat" w:eastAsiaTheme="minorHAnsi" w:hAnsi="GHEA Grapalat" w:cstheme="minorBidi"/>
          <w:sz w:val="18"/>
          <w:szCs w:val="18"/>
        </w:rPr>
      </w:pPr>
      <w:r w:rsidRPr="00616AAA">
        <w:rPr>
          <w:rFonts w:eastAsiaTheme="minorHAnsi" w:cstheme="minorBidi"/>
        </w:rPr>
        <w:t xml:space="preserve">                                                                         </w:t>
      </w:r>
      <w:r w:rsidRPr="00616AAA">
        <w:rPr>
          <w:rFonts w:ascii="GHEA Grapalat" w:eastAsiaTheme="minorHAnsi" w:hAnsi="GHEA Grapalat" w:cstheme="minorBidi"/>
          <w:sz w:val="18"/>
          <w:szCs w:val="18"/>
        </w:rPr>
        <w:t>номер заключаемого договара</w:t>
      </w:r>
    </w:p>
    <w:p w14:paraId="6DF6ED67" w14:textId="77777777"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копии внесенных  в него изменений, дополнительных соглашений,</w:t>
      </w:r>
    </w:p>
    <w:p w14:paraId="34FE8985" w14:textId="77777777"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23EE8BF5" w14:textId="77777777"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1" w:history="1">
        <w:r w:rsidRPr="00616AAA">
          <w:rPr>
            <w:rStyle w:val="Hyperlink"/>
            <w:rFonts w:ascii="GHEA Grapalat" w:hAnsi="GHEA Grapalat"/>
            <w:color w:val="auto"/>
            <w:sz w:val="20"/>
            <w:szCs w:val="20"/>
            <w:lang w:val="hy-AM"/>
          </w:rPr>
          <w:t>www.procurement.am</w:t>
        </w:r>
      </w:hyperlink>
      <w:r w:rsidRPr="00616AAA">
        <w:rPr>
          <w:rFonts w:ascii="GHEA Grapalat" w:eastAsiaTheme="minorHAnsi" w:hAnsi="GHEA Grapalat" w:cstheme="minorBidi"/>
        </w:rPr>
        <w:t xml:space="preserve"> .</w:t>
      </w:r>
    </w:p>
    <w:p w14:paraId="117C0B47" w14:textId="77777777"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5EC94B07" w14:textId="77777777"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7.</w:t>
      </w:r>
      <w:r w:rsidRPr="00616AAA">
        <w:t xml:space="preserve"> </w:t>
      </w:r>
      <w:r w:rsidRPr="00616AAA">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6B503A23" w14:textId="77777777"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7FD32E72" w14:textId="77777777"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8.</w:t>
      </w:r>
      <w:r w:rsidRPr="00616AAA">
        <w:t xml:space="preserve"> </w:t>
      </w:r>
      <w:r w:rsidRPr="00616AAA">
        <w:rPr>
          <w:rFonts w:ascii="GHEA Grapalat" w:eastAsiaTheme="minorHAnsi" w:hAnsi="GHEA Grapalat" w:cstheme="minorBidi"/>
        </w:rPr>
        <w:t>Лицо, выдающее гарантию, отклоняет требование бенефициара, если:</w:t>
      </w:r>
    </w:p>
    <w:p w14:paraId="63A9D49B" w14:textId="77777777"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054E2EA1" w14:textId="77777777" w:rsidR="00131F0B" w:rsidRPr="00616AAA" w:rsidRDefault="00131F0B" w:rsidP="00131F0B">
      <w:pPr>
        <w:pStyle w:val="NormalWeb"/>
        <w:shd w:val="clear" w:color="auto" w:fill="FFFFFF"/>
        <w:spacing w:before="0" w:beforeAutospacing="0" w:after="0" w:afterAutospacing="0"/>
        <w:ind w:firstLine="375"/>
        <w:rPr>
          <w:rFonts w:ascii="GHEA Grapalat" w:eastAsiaTheme="minorHAnsi" w:hAnsi="GHEA Grapalat" w:cstheme="minorBidi"/>
        </w:rPr>
      </w:pPr>
      <w:r w:rsidRPr="00616AAA">
        <w:rPr>
          <w:rFonts w:ascii="GHEA Grapalat" w:eastAsiaTheme="minorHAnsi" w:hAnsi="GHEA Grapalat" w:cstheme="minorBidi"/>
        </w:rPr>
        <w:t>2) требование представлено по истечении срока, установленного гарантией.</w:t>
      </w:r>
    </w:p>
    <w:p w14:paraId="235F94AE" w14:textId="77777777" w:rsidR="00131F0B" w:rsidRPr="00616AAA" w:rsidRDefault="00131F0B" w:rsidP="00131F0B">
      <w:pPr>
        <w:pStyle w:val="NormalWeb"/>
        <w:shd w:val="clear" w:color="auto" w:fill="FFFFFF"/>
        <w:spacing w:before="0" w:beforeAutospacing="0" w:after="0" w:afterAutospacing="0"/>
        <w:ind w:firstLine="375"/>
        <w:rPr>
          <w:rFonts w:ascii="GHEA Grapalat" w:eastAsiaTheme="minorHAnsi" w:hAnsi="GHEA Grapalat" w:cstheme="minorBidi"/>
        </w:rPr>
      </w:pPr>
    </w:p>
    <w:p w14:paraId="24D7A7E9" w14:textId="77777777" w:rsidR="00131F0B" w:rsidRPr="00616AAA" w:rsidRDefault="00131F0B" w:rsidP="00131F0B">
      <w:pPr>
        <w:pStyle w:val="NormalWeb"/>
        <w:shd w:val="clear" w:color="auto" w:fill="FFFFFF"/>
        <w:spacing w:before="0" w:beforeAutospacing="0" w:after="0" w:afterAutospacing="0"/>
        <w:ind w:firstLine="375"/>
        <w:rPr>
          <w:rFonts w:ascii="GHEA Grapalat" w:eastAsiaTheme="minorHAnsi" w:hAnsi="GHEA Grapalat" w:cstheme="minorBidi"/>
        </w:rPr>
      </w:pPr>
      <w:r w:rsidRPr="00616AAA">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0051612D" w14:textId="77777777" w:rsidR="00131F0B" w:rsidRPr="00616AAA" w:rsidRDefault="00131F0B" w:rsidP="00131F0B">
      <w:pPr>
        <w:pStyle w:val="NormalWeb"/>
        <w:shd w:val="clear" w:color="auto" w:fill="FFFFFF"/>
        <w:spacing w:before="0" w:beforeAutospacing="0" w:after="0" w:afterAutospacing="0"/>
        <w:ind w:firstLine="375"/>
        <w:rPr>
          <w:rFonts w:ascii="GHEA Grapalat" w:eastAsiaTheme="minorHAnsi" w:hAnsi="GHEA Grapalat" w:cstheme="minorBidi"/>
        </w:rPr>
      </w:pPr>
      <w:r w:rsidRPr="00616AAA">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4D09B26B" w14:textId="77777777" w:rsidR="00131F0B"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080EA01F" w14:textId="77777777" w:rsidR="00131F0B" w:rsidRPr="00295C31"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295C31">
        <w:rPr>
          <w:rFonts w:ascii="GHEA Grapalat" w:eastAsiaTheme="minorHAnsi" w:hAnsi="GHEA Grapalat" w:cstheme="minorBidi"/>
        </w:rPr>
        <w:t>12. В день предоставления гарантии лицо, выдающее гарантию, с официального адреса</w:t>
      </w:r>
      <w:r w:rsidRPr="00295C31">
        <w:rPr>
          <w:rFonts w:ascii="GHEA Grapalat" w:eastAsiaTheme="minorHAnsi" w:hAnsi="GHEA Grapalat" w:cstheme="minorBidi"/>
          <w:lang w:val="hy-AM"/>
        </w:rPr>
        <w:t xml:space="preserve"> </w:t>
      </w:r>
      <w:r w:rsidRPr="00295C31">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(координатора закупок) указанный в приглашении к процедуре закупок под кодом  ------------------------.</w:t>
      </w:r>
    </w:p>
    <w:p w14:paraId="342180AE" w14:textId="77777777" w:rsidR="00131F0B" w:rsidRPr="00295C31"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sz w:val="16"/>
          <w:szCs w:val="16"/>
        </w:rPr>
      </w:pPr>
      <w:r w:rsidRPr="00295C31">
        <w:rPr>
          <w:rFonts w:ascii="GHEA Grapalat" w:eastAsiaTheme="minorHAnsi" w:hAnsi="GHEA Grapalat" w:cstheme="minorBidi"/>
        </w:rPr>
        <w:t xml:space="preserve">                                             </w:t>
      </w:r>
      <w:r w:rsidRPr="00295C31">
        <w:rPr>
          <w:rFonts w:ascii="GHEA Grapalat" w:eastAsiaTheme="minorHAnsi" w:hAnsi="GHEA Grapalat" w:cstheme="minorBidi"/>
          <w:sz w:val="16"/>
          <w:szCs w:val="16"/>
        </w:rPr>
        <w:t>код процедуры</w:t>
      </w:r>
    </w:p>
    <w:p w14:paraId="04526EA1" w14:textId="77777777" w:rsidR="00131F0B" w:rsidRPr="00295C31" w:rsidRDefault="00131F0B" w:rsidP="00131F0B">
      <w:pPr>
        <w:pStyle w:val="NormalWeb"/>
        <w:shd w:val="clear" w:color="auto" w:fill="FFFFFF"/>
        <w:spacing w:before="0" w:beforeAutospacing="0" w:after="0" w:afterAutospacing="0"/>
        <w:ind w:firstLine="375"/>
        <w:jc w:val="both"/>
        <w:rPr>
          <w:rFonts w:ascii="GHEA Grapalat" w:hAnsi="GHEA Grapalat"/>
          <w:sz w:val="20"/>
          <w:szCs w:val="20"/>
        </w:rPr>
      </w:pPr>
    </w:p>
    <w:p w14:paraId="696ABAAD" w14:textId="77777777" w:rsidR="00131F0B" w:rsidRPr="00295C31" w:rsidRDefault="00131F0B" w:rsidP="00131F0B">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295C31">
        <w:rPr>
          <w:rFonts w:ascii="GHEA Grapalat" w:hAnsi="GHEA Grapalat"/>
          <w:sz w:val="20"/>
          <w:szCs w:val="20"/>
          <w:lang w:val="hy-AM"/>
        </w:rPr>
        <w:t>Руководитель исполнительного органа</w:t>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p>
    <w:p w14:paraId="3E8874C9" w14:textId="77777777" w:rsidR="00131F0B" w:rsidRPr="00295C31" w:rsidRDefault="00131F0B" w:rsidP="00131F0B">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13F5191D" w14:textId="77777777" w:rsidR="00131F0B" w:rsidRPr="00295C31" w:rsidRDefault="00131F0B" w:rsidP="00131F0B">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3CD13C0F" w14:textId="77777777" w:rsidR="00131F0B" w:rsidRPr="00295C31" w:rsidRDefault="00131F0B" w:rsidP="00131F0B">
      <w:pPr>
        <w:pStyle w:val="NormalWeb"/>
        <w:shd w:val="clear" w:color="auto" w:fill="FFFFFF"/>
        <w:spacing w:before="0" w:beforeAutospacing="0" w:after="0" w:afterAutospacing="0"/>
        <w:ind w:firstLine="375"/>
        <w:jc w:val="both"/>
        <w:rPr>
          <w:rFonts w:ascii="GHEA Grapalat" w:hAnsi="GHEA Grapalat"/>
          <w:sz w:val="20"/>
          <w:szCs w:val="20"/>
          <w:lang w:val="hy-AM"/>
        </w:rPr>
      </w:pP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p>
    <w:p w14:paraId="41F9F313" w14:textId="77777777" w:rsidR="00131F0B" w:rsidRPr="00AA2E36" w:rsidRDefault="00131F0B" w:rsidP="00131F0B">
      <w:pPr>
        <w:pStyle w:val="NormalWeb"/>
        <w:shd w:val="clear" w:color="auto" w:fill="FFFFFF"/>
        <w:spacing w:before="0" w:beforeAutospacing="0" w:after="0" w:afterAutospacing="0"/>
        <w:rPr>
          <w:rFonts w:ascii="GHEA Grapalat" w:hAnsi="GHEA Grapalat" w:cs="Sylfaen"/>
          <w:vertAlign w:val="superscript"/>
        </w:rPr>
      </w:pPr>
      <w:r w:rsidRPr="00295C31">
        <w:rPr>
          <w:rFonts w:ascii="GHEA Grapalat" w:hAnsi="GHEA Grapalat" w:cs="Sylfaen"/>
          <w:vertAlign w:val="superscript"/>
          <w:lang w:val="hy-AM"/>
        </w:rPr>
        <w:t xml:space="preserve">                                                        </w:t>
      </w:r>
      <w:r w:rsidRPr="00295C31">
        <w:rPr>
          <w:rFonts w:ascii="GHEA Grapalat" w:hAnsi="GHEA Grapalat" w:cs="Sylfaen"/>
          <w:vertAlign w:val="superscript"/>
        </w:rPr>
        <w:t>число, месяц, год</w:t>
      </w:r>
    </w:p>
    <w:p w14:paraId="2CEF01C3" w14:textId="77777777" w:rsidR="00131F0B" w:rsidRPr="00FC3A49"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color w:val="FF0000"/>
          <w:lang w:val="hy-AM"/>
        </w:rPr>
      </w:pPr>
    </w:p>
    <w:p w14:paraId="682351DB" w14:textId="77777777" w:rsidR="00131F0B" w:rsidRPr="00FC3A49" w:rsidRDefault="00131F0B" w:rsidP="00131F0B">
      <w:pPr>
        <w:widowControl w:val="0"/>
        <w:spacing w:after="160"/>
        <w:ind w:left="567" w:right="565"/>
        <w:jc w:val="center"/>
        <w:rPr>
          <w:rFonts w:ascii="GHEA Grapalat" w:hAnsi="GHEA Grapalat"/>
          <w:b/>
          <w:color w:val="FF0000"/>
          <w:lang w:val="hy-AM"/>
        </w:rPr>
      </w:pPr>
    </w:p>
    <w:p w14:paraId="2E082B5B" w14:textId="77777777" w:rsidR="00131F0B" w:rsidRPr="00B138F3" w:rsidRDefault="00131F0B" w:rsidP="00131F0B">
      <w:pPr>
        <w:widowControl w:val="0"/>
        <w:spacing w:after="160"/>
        <w:ind w:left="567" w:right="565"/>
        <w:jc w:val="center"/>
        <w:rPr>
          <w:rFonts w:ascii="GHEA Grapalat" w:hAnsi="GHEA Grapalat"/>
          <w:b/>
        </w:rPr>
      </w:pPr>
    </w:p>
    <w:p w14:paraId="0A741203" w14:textId="77777777" w:rsidR="00131F0B" w:rsidRDefault="00131F0B" w:rsidP="00131F0B">
      <w:pPr>
        <w:rPr>
          <w:rFonts w:ascii="GHEA Grapalat" w:hAnsi="GHEA Grapalat"/>
          <w:b/>
        </w:rPr>
      </w:pPr>
      <w:r>
        <w:rPr>
          <w:rFonts w:ascii="GHEA Grapalat" w:hAnsi="GHEA Grapalat"/>
          <w:b/>
        </w:rPr>
        <w:br w:type="page"/>
      </w:r>
    </w:p>
    <w:p w14:paraId="21E3A94D" w14:textId="77777777" w:rsidR="003B2F27" w:rsidRPr="006F1605" w:rsidRDefault="003B2F27" w:rsidP="003B2F27">
      <w:pPr>
        <w:pStyle w:val="norm"/>
        <w:widowControl w:val="0"/>
        <w:spacing w:after="160" w:line="360" w:lineRule="auto"/>
        <w:ind w:firstLine="284"/>
        <w:jc w:val="right"/>
        <w:rPr>
          <w:rFonts w:ascii="GHEA Grapalat" w:hAnsi="GHEA Grapalat" w:cs="Sylfaen"/>
          <w:b/>
          <w:sz w:val="24"/>
          <w:szCs w:val="24"/>
        </w:rPr>
      </w:pPr>
      <w:r w:rsidRPr="00AD29CE">
        <w:rPr>
          <w:rFonts w:ascii="GHEA Grapalat" w:hAnsi="GHEA Grapalat"/>
          <w:b/>
          <w:sz w:val="24"/>
          <w:szCs w:val="24"/>
        </w:rPr>
        <w:lastRenderedPageBreak/>
        <w:t xml:space="preserve">Приложение № </w:t>
      </w:r>
      <w:r w:rsidR="00B337B0" w:rsidRPr="006F1605">
        <w:rPr>
          <w:rFonts w:ascii="GHEA Grapalat" w:hAnsi="GHEA Grapalat"/>
          <w:b/>
          <w:sz w:val="24"/>
          <w:szCs w:val="24"/>
        </w:rPr>
        <w:t>6</w:t>
      </w:r>
    </w:p>
    <w:p w14:paraId="35E2A8E5" w14:textId="20106271" w:rsidR="003B2F27" w:rsidRPr="00C95D0C" w:rsidRDefault="003B2F27" w:rsidP="003B2F27">
      <w:pPr>
        <w:pStyle w:val="BodyTextIndent3"/>
        <w:widowControl w:val="0"/>
        <w:spacing w:after="160"/>
        <w:jc w:val="right"/>
        <w:rPr>
          <w:rFonts w:ascii="GHEA Grapalat" w:hAnsi="GHEA Grapalat" w:cs="Sylfaen"/>
          <w:b/>
          <w:sz w:val="24"/>
          <w:szCs w:val="24"/>
        </w:rPr>
      </w:pPr>
      <w:r w:rsidRPr="00AD29CE">
        <w:rPr>
          <w:rFonts w:ascii="GHEA Grapalat" w:hAnsi="GHEA Grapalat"/>
          <w:b/>
          <w:sz w:val="24"/>
          <w:szCs w:val="24"/>
        </w:rPr>
        <w:t xml:space="preserve">к Приглашению на </w:t>
      </w:r>
      <w:r w:rsidR="0090750F">
        <w:rPr>
          <w:rFonts w:ascii="GHEA Grapalat" w:hAnsi="GHEA Grapalat"/>
          <w:b/>
          <w:sz w:val="24"/>
          <w:szCs w:val="24"/>
        </w:rPr>
        <w:t>запрос котировок</w:t>
      </w:r>
      <w:r w:rsidRPr="00C95D0C">
        <w:rPr>
          <w:rFonts w:ascii="GHEA Grapalat" w:hAnsi="GHEA Grapalat" w:cs="Sylfaen"/>
          <w:b/>
          <w:sz w:val="24"/>
          <w:szCs w:val="24"/>
        </w:rPr>
        <w:br/>
      </w:r>
      <w:r>
        <w:rPr>
          <w:rFonts w:ascii="GHEA Grapalat" w:hAnsi="GHEA Grapalat"/>
          <w:b/>
          <w:sz w:val="24"/>
          <w:szCs w:val="24"/>
        </w:rPr>
        <w:t>под кодом "</w:t>
      </w:r>
      <w:r w:rsidR="00C527EC" w:rsidRPr="00C527EC">
        <w:rPr>
          <w:rFonts w:ascii="GHEA Grapalat" w:hAnsi="GHEA Grapalat"/>
          <w:sz w:val="24"/>
          <w:szCs w:val="24"/>
        </w:rPr>
        <w:t xml:space="preserve"> </w:t>
      </w:r>
      <w:r w:rsidR="00C527EC" w:rsidRPr="00707719">
        <w:rPr>
          <w:rFonts w:ascii="GHEA Grapalat" w:hAnsi="GHEA Grapalat"/>
          <w:sz w:val="24"/>
          <w:szCs w:val="24"/>
        </w:rPr>
        <w:t>ՄՍՏԹ-ԳՀԾՁԲ-2026/01</w:t>
      </w:r>
      <w:r>
        <w:rPr>
          <w:rFonts w:ascii="GHEA Grapalat" w:hAnsi="GHEA Grapalat"/>
          <w:b/>
          <w:sz w:val="24"/>
          <w:szCs w:val="24"/>
        </w:rPr>
        <w:t>"</w:t>
      </w:r>
      <w:r>
        <w:rPr>
          <w:rStyle w:val="FootnoteReference"/>
          <w:rFonts w:ascii="GHEA Grapalat" w:hAnsi="GHEA Grapalat"/>
          <w:b/>
          <w:sz w:val="24"/>
          <w:szCs w:val="24"/>
        </w:rPr>
        <w:footnoteReference w:customMarkFollows="1" w:id="24"/>
        <w:t>*</w:t>
      </w:r>
    </w:p>
    <w:p w14:paraId="53761C54" w14:textId="77777777" w:rsidR="003B2F27" w:rsidRPr="00AD29CE" w:rsidRDefault="003B2F27" w:rsidP="003B2F27">
      <w:pPr>
        <w:widowControl w:val="0"/>
        <w:spacing w:after="160" w:line="360" w:lineRule="auto"/>
        <w:jc w:val="right"/>
        <w:rPr>
          <w:rFonts w:ascii="GHEA Grapalat" w:hAnsi="GHEA Grapalat"/>
          <w:i/>
        </w:rPr>
      </w:pPr>
    </w:p>
    <w:p w14:paraId="752992C3" w14:textId="77777777" w:rsidR="003B2F27" w:rsidRPr="00936B04" w:rsidRDefault="003B2F27" w:rsidP="003B2F27">
      <w:pPr>
        <w:widowControl w:val="0"/>
        <w:spacing w:after="160" w:line="360" w:lineRule="auto"/>
        <w:ind w:firstLine="142"/>
        <w:jc w:val="center"/>
        <w:rPr>
          <w:rFonts w:ascii="GHEA Grapalat" w:hAnsi="GHEA Grapalat" w:cs="Times Armenian"/>
          <w:b/>
        </w:rPr>
      </w:pPr>
      <w:r w:rsidRPr="00936B04">
        <w:rPr>
          <w:rFonts w:ascii="GHEA Grapalat" w:hAnsi="GHEA Grapalat"/>
          <w:b/>
        </w:rPr>
        <w:t xml:space="preserve">ДОГОВОР ГОСУДАРСТВЕННОЙ ЗАКУПКИ </w:t>
      </w:r>
      <w:r w:rsidRPr="00936B04">
        <w:rPr>
          <w:rFonts w:ascii="GHEA Grapalat" w:hAnsi="GHEA Grapalat"/>
          <w:b/>
        </w:rPr>
        <w:br/>
        <w:t xml:space="preserve">НА ПРЕДОСТАВЛЕНИЕ ________________________ ДЛЯ НУЖД ГОСУДАРСТВА </w:t>
      </w:r>
    </w:p>
    <w:p w14:paraId="56F03148" w14:textId="77777777" w:rsidR="003B2F27" w:rsidRDefault="003B2F27" w:rsidP="003B2F27">
      <w:pPr>
        <w:widowControl w:val="0"/>
        <w:spacing w:after="160" w:line="360" w:lineRule="auto"/>
        <w:jc w:val="center"/>
        <w:rPr>
          <w:rFonts w:ascii="GHEA Grapalat" w:hAnsi="GHEA Grapalat"/>
          <w:b/>
          <w:lang w:val="en-US"/>
        </w:rPr>
      </w:pPr>
      <w:r w:rsidRPr="00936B04">
        <w:rPr>
          <w:rFonts w:ascii="GHEA Grapalat" w:hAnsi="GHEA Grapalat"/>
          <w:b/>
        </w:rPr>
        <w:t>№ 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14:paraId="5236B68A" w14:textId="77777777" w:rsidTr="005B7138">
        <w:tc>
          <w:tcPr>
            <w:tcW w:w="4643" w:type="dxa"/>
          </w:tcPr>
          <w:p w14:paraId="579F8D78" w14:textId="77777777" w:rsidR="003B2F27" w:rsidRPr="00D04EA3" w:rsidRDefault="003B2F27" w:rsidP="005B7138">
            <w:pPr>
              <w:widowControl w:val="0"/>
              <w:spacing w:after="160" w:line="360" w:lineRule="auto"/>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14:paraId="1F03072B" w14:textId="77777777" w:rsidR="003B2F27" w:rsidRPr="00D04EA3"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14:paraId="1805B5A2" w14:textId="77777777" w:rsidR="003B2F27" w:rsidRPr="00D04EA3" w:rsidRDefault="003B2F27" w:rsidP="003B2F27">
      <w:pPr>
        <w:widowControl w:val="0"/>
        <w:spacing w:after="160" w:line="336" w:lineRule="auto"/>
        <w:jc w:val="center"/>
        <w:rPr>
          <w:rFonts w:ascii="GHEA Grapalat" w:hAnsi="GHEA Grapalat"/>
          <w:b/>
          <w:u w:val="single"/>
          <w:lang w:val="en-US"/>
        </w:rPr>
      </w:pPr>
    </w:p>
    <w:p w14:paraId="2E15D81A" w14:textId="77777777" w:rsidR="003B2F27" w:rsidRPr="00AD29CE" w:rsidRDefault="003B2F27" w:rsidP="003B2F27">
      <w:pPr>
        <w:widowControl w:val="0"/>
        <w:spacing w:after="160" w:line="336" w:lineRule="auto"/>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17102587" w14:textId="77777777" w:rsidR="003B2F27" w:rsidRPr="00D04EA3" w:rsidRDefault="003B2F27" w:rsidP="003B2F27">
      <w:pPr>
        <w:spacing w:after="160" w:line="336" w:lineRule="auto"/>
        <w:jc w:val="center"/>
        <w:rPr>
          <w:rFonts w:ascii="GHEA Grapalat" w:hAnsi="GHEA Grapalat"/>
          <w:b/>
        </w:rPr>
      </w:pPr>
      <w:r w:rsidRPr="00D04EA3">
        <w:rPr>
          <w:rFonts w:ascii="GHEA Grapalat" w:hAnsi="GHEA Grapalat"/>
          <w:b/>
        </w:rPr>
        <w:t>1. ПРЕДМЕТ ДОГОВОРА</w:t>
      </w:r>
    </w:p>
    <w:p w14:paraId="617C7BD7" w14:textId="77777777"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Pr="00C95D0C">
        <w:rPr>
          <w:rFonts w:ascii="GHEA Grapalat" w:hAnsi="GHEA Grapalat"/>
        </w:rPr>
        <w:t>________________</w:t>
      </w:r>
      <w:r w:rsidRPr="00AD29CE">
        <w:rPr>
          <w:rFonts w:ascii="GHEA Grapalat" w:hAnsi="GHEA Grapalat"/>
        </w:rPr>
        <w:t xml:space="preserve">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7FA7D219"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sidR="000608F6" w:rsidRPr="000608F6">
        <w:rPr>
          <w:rFonts w:ascii="GHEA Grapalat" w:hAnsi="GHEA Grapalat"/>
          <w:vertAlign w:val="superscript"/>
        </w:rPr>
        <w:t>15.</w:t>
      </w:r>
      <w:r w:rsidR="00DA3C30">
        <w:rPr>
          <w:rFonts w:ascii="GHEA Grapalat" w:hAnsi="GHEA Grapalat"/>
          <w:vertAlign w:val="superscript"/>
        </w:rPr>
        <w:t>1</w:t>
      </w:r>
    </w:p>
    <w:p w14:paraId="643417F8" w14:textId="77777777" w:rsidR="003B2F27" w:rsidRPr="00AD29CE" w:rsidRDefault="003B2F27" w:rsidP="00DA3C30">
      <w:pPr>
        <w:rPr>
          <w:rFonts w:ascii="GHEA Grapalat" w:hAnsi="GHEA Grapalat" w:cs="Sylfaen"/>
          <w:b/>
          <w:smallCaps/>
        </w:rPr>
      </w:pPr>
      <w:r>
        <w:rPr>
          <w:rFonts w:ascii="GHEA Grapalat" w:hAnsi="GHEA Grapalat" w:cs="Sylfaen"/>
        </w:rPr>
        <w:br w:type="page"/>
      </w:r>
      <w:r w:rsidRPr="00AD29CE">
        <w:rPr>
          <w:rFonts w:ascii="GHEA Grapalat" w:hAnsi="GHEA Grapalat"/>
          <w:b/>
          <w:smallCaps/>
        </w:rPr>
        <w:lastRenderedPageBreak/>
        <w:t>2. ПРАВА И ОБЯЗАННОСТИ СТОРОН</w:t>
      </w:r>
    </w:p>
    <w:p w14:paraId="3D886DEB"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14:paraId="35EDAEA2"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14:paraId="7A5143A8"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14:paraId="1A9D76D3" w14:textId="77777777" w:rsidR="003B2F27" w:rsidRPr="00BC61E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r w:rsidR="00DA3C30" w:rsidRPr="00DA3C30">
        <w:rPr>
          <w:rFonts w:ascii="GHEA Grapalat" w:hAnsi="GHEA Grapalat"/>
          <w:vertAlign w:val="superscript"/>
        </w:rPr>
        <w:t>15.2</w:t>
      </w:r>
    </w:p>
    <w:p w14:paraId="25E43A9F" w14:textId="77777777" w:rsidR="003B2F27" w:rsidRPr="00BC61E7" w:rsidRDefault="003B2F27" w:rsidP="003B2F27">
      <w:pPr>
        <w:widowControl w:val="0"/>
        <w:tabs>
          <w:tab w:val="left" w:pos="1080"/>
          <w:tab w:val="left" w:pos="1134"/>
        </w:tabs>
        <w:spacing w:after="160" w:line="360" w:lineRule="auto"/>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14:paraId="3FA9A18E"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69A79C79"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14:paraId="5E2AD0A1"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14:paraId="2B92A84D"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14:paraId="344F5675" w14:textId="77777777" w:rsidR="00830C72" w:rsidRDefault="003B2F27" w:rsidP="003B2F27">
      <w:pPr>
        <w:widowControl w:val="0"/>
        <w:pBdr>
          <w:bottom w:val="single" w:sz="6" w:space="1" w:color="auto"/>
        </w:pBdr>
        <w:tabs>
          <w:tab w:val="left" w:pos="1276"/>
        </w:tabs>
        <w:spacing w:after="160" w:line="360" w:lineRule="auto"/>
        <w:ind w:firstLine="567"/>
        <w:jc w:val="both"/>
        <w:rPr>
          <w:rFonts w:ascii="GHEA Grapalat" w:hAnsi="GHEA Grapalat"/>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62B4A117" w14:textId="77777777" w:rsidR="00830C72" w:rsidRPr="00830C72" w:rsidRDefault="00D55A31" w:rsidP="00830C72">
      <w:pPr>
        <w:jc w:val="both"/>
        <w:rPr>
          <w:rFonts w:ascii="GHEA Grapalat" w:hAnsi="GHEA Grapalat"/>
          <w:lang w:val="hy-AM"/>
        </w:rPr>
      </w:pPr>
      <w:r>
        <w:rPr>
          <w:rFonts w:ascii="GHEA Grapalat" w:hAnsi="GHEA Grapalat"/>
          <w:b/>
          <w:vertAlign w:val="superscript"/>
          <w:lang w:val="hy-AM"/>
        </w:rPr>
        <w:t>15.</w:t>
      </w:r>
      <w:r w:rsidR="00830C72" w:rsidRPr="00830C72">
        <w:rPr>
          <w:rFonts w:ascii="GHEA Grapalat" w:hAnsi="GHEA Grapalat"/>
          <w:b/>
          <w:vertAlign w:val="superscript"/>
        </w:rPr>
        <w:t>2</w:t>
      </w:r>
      <w:r w:rsidR="00830C72" w:rsidRPr="00830C72">
        <w:rPr>
          <w:rFonts w:ascii="GHEA Grapalat" w:hAnsi="GHEA Grapalat"/>
          <w:b/>
        </w:rPr>
        <w:t xml:space="preserve"> </w:t>
      </w:r>
      <w:r w:rsidR="00830C72" w:rsidRPr="00830C72">
        <w:rPr>
          <w:rFonts w:ascii="GHEA Grapalat" w:hAnsi="GHEA Grapalat"/>
          <w:i/>
          <w:sz w:val="20"/>
          <w:szCs w:val="20"/>
        </w:rPr>
        <w:t xml:space="preserve">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w:t>
      </w:r>
      <w:r w:rsidR="00830C72" w:rsidRPr="00830C72">
        <w:rPr>
          <w:rFonts w:ascii="GHEA Grapalat" w:hAnsi="GHEA Grapalat"/>
          <w:i/>
          <w:sz w:val="20"/>
          <w:szCs w:val="20"/>
        </w:rPr>
        <w:lastRenderedPageBreak/>
        <w:t>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исполнителя уплаты штрафа, предусмотренного пунктом 5.2 и пени, предусмотренней пунктом 5.3 договора»</w:t>
      </w:r>
    </w:p>
    <w:p w14:paraId="4694E059" w14:textId="77777777" w:rsidR="00830C72" w:rsidRDefault="00830C72">
      <w:pPr>
        <w:rPr>
          <w:rFonts w:ascii="GHEA Grapalat" w:hAnsi="GHEA Grapalat"/>
          <w:lang w:val="hy-AM"/>
        </w:rPr>
      </w:pPr>
    </w:p>
    <w:p w14:paraId="586F8CDF"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p>
    <w:p w14:paraId="4A7C3F59" w14:textId="77777777" w:rsidR="003B2F27" w:rsidRPr="00780EB7"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780EB7">
        <w:rPr>
          <w:rFonts w:ascii="GHEA Grapalat" w:hAnsi="GHEA Grapalat"/>
        </w:rPr>
        <w:t>В случае приема результата услуги, уплатить Исполнителю суммы, подлежащие уплате последнему</w:t>
      </w:r>
      <w:r w:rsidR="00780EB7" w:rsidRPr="00780EB7">
        <w:rPr>
          <w:rFonts w:ascii="GHEA Grapalat" w:hAnsi="GHEA Grapalat"/>
          <w:lang w:val="hy-AM"/>
        </w:rPr>
        <w:t xml:space="preserve"> </w:t>
      </w:r>
      <w:r w:rsidR="00780EB7" w:rsidRPr="00780EB7">
        <w:rPr>
          <w:rFonts w:ascii="GHEA Grapalat" w:hAnsi="GHEA Grapalat"/>
        </w:rPr>
        <w:t>за должным образом оказанные услуги</w:t>
      </w:r>
      <w:r w:rsidRPr="00780EB7">
        <w:rPr>
          <w:rFonts w:ascii="GHEA Grapalat" w:hAnsi="GHEA Grapalat"/>
        </w:rPr>
        <w:t>, а в случае нарушения срока — также предусмотренную пунктом 5.5 договора пеню.</w:t>
      </w:r>
    </w:p>
    <w:p w14:paraId="1B97083C"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14:paraId="0C23A38B"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w:t>
      </w:r>
      <w:r w:rsidR="001B2164">
        <w:rPr>
          <w:rFonts w:ascii="GHEA Grapalat" w:hAnsi="GHEA Grapalat"/>
          <w:lang w:val="hy-AM"/>
        </w:rPr>
        <w:t xml:space="preserve"> </w:t>
      </w:r>
      <w:r w:rsidR="001B2164" w:rsidRPr="00B5317A">
        <w:rPr>
          <w:rFonts w:ascii="GHEA Grapalat" w:hAnsi="GHEA Grapalat"/>
        </w:rPr>
        <w:t>за должным образом оказанные услуги</w:t>
      </w:r>
      <w:r w:rsidRPr="00B5317A">
        <w:rPr>
          <w:rFonts w:ascii="GHEA Grapalat" w:hAnsi="GHEA Grapalat"/>
        </w:rPr>
        <w:t>, а в случае нарушения Заказчиком срока</w:t>
      </w:r>
      <w:r w:rsidR="00C3165D">
        <w:rPr>
          <w:rFonts w:ascii="GHEA Grapalat" w:hAnsi="GHEA Grapalat"/>
          <w:lang w:val="hy-AM"/>
        </w:rPr>
        <w:t xml:space="preserve"> </w:t>
      </w:r>
      <w:r w:rsidR="00C3165D">
        <w:rPr>
          <w:rFonts w:ascii="GHEA Grapalat" w:hAnsi="GHEA Grapalat"/>
        </w:rPr>
        <w:t>уплаты</w:t>
      </w:r>
      <w:r w:rsidRPr="00B5317A">
        <w:rPr>
          <w:rFonts w:ascii="GHEA Grapalat" w:hAnsi="GHEA Grapalat"/>
        </w:rPr>
        <w:t xml:space="preserve">, указанного в </w:t>
      </w:r>
      <w:r w:rsidRPr="00AD29CE">
        <w:rPr>
          <w:rFonts w:ascii="GHEA Grapalat" w:hAnsi="GHEA Grapalat"/>
        </w:rPr>
        <w:t>пункте 4.2 договора — также предусмотренную пунктом 5.5 договора пеню.</w:t>
      </w:r>
    </w:p>
    <w:p w14:paraId="4E45B262"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14:paraId="62D93DDB"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w:t>
      </w:r>
      <w:r w:rsidR="008A7A94">
        <w:rPr>
          <w:rFonts w:ascii="GHEA Grapalat" w:hAnsi="GHEA Grapalat"/>
        </w:rPr>
        <w:t xml:space="preserve"> надлежащее</w:t>
      </w:r>
      <w:r w:rsidRPr="00AD29CE">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14:paraId="4326D5BF"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14:paraId="43E2DC66"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14:paraId="712E10FD" w14:textId="77777777" w:rsidR="00BF30C1" w:rsidRPr="00675CA2" w:rsidRDefault="00BF30C1" w:rsidP="00442D0D">
      <w:pPr>
        <w:widowControl w:val="0"/>
        <w:spacing w:after="160" w:line="360" w:lineRule="auto"/>
        <w:ind w:firstLine="567"/>
        <w:jc w:val="both"/>
        <w:rPr>
          <w:rFonts w:ascii="GHEA Grapalat" w:hAnsi="GHEA Grapalat"/>
        </w:rPr>
      </w:pPr>
      <w:r w:rsidRPr="001A081D">
        <w:rPr>
          <w:rFonts w:ascii="GHEA Grapalat" w:hAnsi="GHEA Grapalat"/>
        </w:rPr>
        <w:t>2.4.</w:t>
      </w:r>
      <w:r w:rsidR="00626428" w:rsidRPr="00BD2C67">
        <w:rPr>
          <w:rFonts w:ascii="GHEA Grapalat" w:hAnsi="GHEA Grapalat"/>
        </w:rPr>
        <w:t>4</w:t>
      </w:r>
      <w:r w:rsidRPr="001A081D">
        <w:rPr>
          <w:rFonts w:ascii="GHEA Grapalat" w:hAnsi="GHEA Grapalat"/>
        </w:rPr>
        <w:t xml:space="preserve">. </w:t>
      </w:r>
      <w:r w:rsidR="00C054A7" w:rsidRPr="001A081D">
        <w:rPr>
          <w:rFonts w:ascii="GHEA Grapalat" w:hAnsi="GHEA Grapalat"/>
        </w:rPr>
        <w:t>П</w:t>
      </w:r>
      <w:r w:rsidRPr="001A081D">
        <w:rPr>
          <w:rFonts w:ascii="GHEA Grapalat" w:hAnsi="GHEA Grapalat"/>
        </w:rPr>
        <w:t xml:space="preserve">ри возникновении проектных отклонений в ходе выполнения строительных работ </w:t>
      </w:r>
      <w:r w:rsidR="00C054A7" w:rsidRPr="001A081D">
        <w:rPr>
          <w:rFonts w:ascii="GHEA Grapalat" w:hAnsi="GHEA Grapalat"/>
        </w:rPr>
        <w:t>И</w:t>
      </w:r>
      <w:r w:rsidRPr="001A081D">
        <w:rPr>
          <w:rFonts w:ascii="GHEA Grapalat" w:hAnsi="GHEA Grapalat"/>
        </w:rPr>
        <w:t xml:space="preserve">сполнитель выплачивает </w:t>
      </w:r>
      <w:r w:rsidR="00E21B4C" w:rsidRPr="001A081D">
        <w:rPr>
          <w:rFonts w:ascii="GHEA Grapalat" w:hAnsi="GHEA Grapalat"/>
        </w:rPr>
        <w:t>З</w:t>
      </w:r>
      <w:r w:rsidRPr="001A081D">
        <w:rPr>
          <w:rFonts w:ascii="GHEA Grapalat" w:hAnsi="GHEA Grapalat"/>
        </w:rPr>
        <w:t>аказчику штраф в размере потер</w:t>
      </w:r>
      <w:r w:rsidR="00D0407B" w:rsidRPr="001A081D">
        <w:rPr>
          <w:rFonts w:ascii="GHEA Grapalat" w:hAnsi="GHEA Grapalat"/>
        </w:rPr>
        <w:t>ь</w:t>
      </w:r>
      <w:r w:rsidRPr="001A081D">
        <w:rPr>
          <w:rFonts w:ascii="GHEA Grapalat" w:hAnsi="GHEA Grapalat"/>
        </w:rPr>
        <w:t>, возникш</w:t>
      </w:r>
      <w:r w:rsidR="00D0407B" w:rsidRPr="001A081D">
        <w:rPr>
          <w:rFonts w:ascii="GHEA Grapalat" w:hAnsi="GHEA Grapalat"/>
        </w:rPr>
        <w:t>их</w:t>
      </w:r>
      <w:r w:rsidRPr="001A081D">
        <w:rPr>
          <w:rFonts w:ascii="GHEA Grapalat" w:hAnsi="GHEA Grapalat"/>
        </w:rPr>
        <w:t xml:space="preserve"> в </w:t>
      </w:r>
      <w:r w:rsidR="00D0407B" w:rsidRPr="001A081D">
        <w:rPr>
          <w:rFonts w:ascii="GHEA Grapalat" w:hAnsi="GHEA Grapalat"/>
        </w:rPr>
        <w:t>вследствие</w:t>
      </w:r>
      <w:r w:rsidRPr="001A081D">
        <w:rPr>
          <w:rFonts w:ascii="GHEA Grapalat" w:hAnsi="GHEA Grapalat"/>
        </w:rPr>
        <w:t xml:space="preserve"> кажд</w:t>
      </w:r>
      <w:r w:rsidR="00C054A7" w:rsidRPr="001A081D">
        <w:rPr>
          <w:rFonts w:ascii="GHEA Grapalat" w:hAnsi="GHEA Grapalat"/>
        </w:rPr>
        <w:t xml:space="preserve">ого зафиксированного отклонения. При </w:t>
      </w:r>
      <w:r w:rsidR="00C054A7" w:rsidRPr="00675CA2">
        <w:rPr>
          <w:rFonts w:ascii="GHEA Grapalat" w:hAnsi="GHEA Grapalat"/>
        </w:rPr>
        <w:t>этом:</w:t>
      </w:r>
    </w:p>
    <w:p w14:paraId="0F4EB53F"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а. отклонением считается </w:t>
      </w:r>
      <w:r w:rsidR="00CE3C86" w:rsidRPr="00675CA2">
        <w:rPr>
          <w:rFonts w:ascii="GHEA Grapalat" w:hAnsi="GHEA Grapalat"/>
        </w:rPr>
        <w:t>вы</w:t>
      </w:r>
      <w:r w:rsidRPr="00675CA2">
        <w:rPr>
          <w:rFonts w:ascii="GHEA Grapalat" w:hAnsi="GHEA Grapalat"/>
        </w:rPr>
        <w:t xml:space="preserve">явление в ходе выполнения строительных </w:t>
      </w:r>
      <w:r w:rsidRPr="00675CA2">
        <w:rPr>
          <w:rFonts w:ascii="GHEA Grapalat" w:hAnsi="GHEA Grapalat"/>
        </w:rPr>
        <w:lastRenderedPageBreak/>
        <w:t>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14:paraId="598BE4C3"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б. </w:t>
      </w:r>
      <w:r w:rsidR="00097FDB" w:rsidRPr="00675CA2">
        <w:rPr>
          <w:rFonts w:ascii="GHEA Grapalat" w:hAnsi="GHEA Grapalat"/>
        </w:rPr>
        <w:t>потер</w:t>
      </w:r>
      <w:r w:rsidR="00CE3C86" w:rsidRPr="00675CA2">
        <w:rPr>
          <w:rFonts w:ascii="GHEA Grapalat" w:hAnsi="GHEA Grapalat"/>
        </w:rPr>
        <w:t>ями</w:t>
      </w:r>
      <w:r w:rsidRPr="00675CA2">
        <w:rPr>
          <w:rFonts w:ascii="GHEA Grapalat" w:hAnsi="GHEA Grapalat"/>
        </w:rPr>
        <w:t xml:space="preserve"> считаются такие проектные отклонения, которые приводят к изменению фактически выполненных работ (</w:t>
      </w:r>
      <w:r w:rsidR="00CE3C86" w:rsidRPr="00675CA2">
        <w:rPr>
          <w:rFonts w:ascii="GHEA Grapalat" w:hAnsi="GHEA Grapalat"/>
        </w:rPr>
        <w:t>разрушению</w:t>
      </w:r>
      <w:r w:rsidRPr="00675CA2">
        <w:rPr>
          <w:rFonts w:ascii="GHEA Grapalat" w:hAnsi="GHEA Grapalat"/>
        </w:rPr>
        <w:t xml:space="preserve">, реконструкции и т.д.) и </w:t>
      </w:r>
      <w:r w:rsidR="00157ECC" w:rsidRPr="00675CA2">
        <w:rPr>
          <w:rFonts w:ascii="GHEA Grapalat" w:hAnsi="GHEA Grapalat"/>
        </w:rPr>
        <w:t xml:space="preserve">к </w:t>
      </w:r>
      <w:r w:rsidRPr="00675CA2">
        <w:rPr>
          <w:rFonts w:ascii="GHEA Grapalat" w:hAnsi="GHEA Grapalat"/>
        </w:rPr>
        <w:t>выполнению дополнительных работ, а размер штрафа равен пятидесяти процентам стоимости фактически выполненных работ, приведшим к потере</w:t>
      </w:r>
      <w:r w:rsidR="00CF6889">
        <w:rPr>
          <w:rStyle w:val="FootnoteReference"/>
          <w:rFonts w:ascii="GHEA Grapalat" w:hAnsi="GHEA Grapalat"/>
        </w:rPr>
        <w:footnoteReference w:customMarkFollows="1" w:id="25"/>
        <w:t>16</w:t>
      </w:r>
      <w:r w:rsidRPr="00675CA2">
        <w:rPr>
          <w:rFonts w:ascii="GHEA Grapalat" w:hAnsi="GHEA Grapalat"/>
        </w:rPr>
        <w:t>.</w:t>
      </w:r>
      <w:r w:rsidR="003F1048" w:rsidRPr="00675CA2">
        <w:rPr>
          <w:rFonts w:ascii="GHEA Grapalat" w:hAnsi="GHEA Grapalat"/>
          <w:lang w:val="hy-AM"/>
        </w:rPr>
        <w:t xml:space="preserve"> </w:t>
      </w:r>
      <w:r w:rsidRPr="00675CA2">
        <w:rPr>
          <w:rFonts w:ascii="GHEA Grapalat" w:hAnsi="GHEA Grapalat"/>
        </w:rPr>
        <w:t xml:space="preserve"> </w:t>
      </w:r>
    </w:p>
    <w:p w14:paraId="66D3F37D"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3. ПОРЯДОК СДАЧИ И ПРИЕМКИ УСЛУГИ</w:t>
      </w:r>
    </w:p>
    <w:p w14:paraId="6C30FCC4"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009962D6" w:rsidRPr="009962D6">
        <w:rPr>
          <w:rFonts w:ascii="GHEA Grapalat" w:hAnsi="GHEA Grapalat"/>
          <w:vertAlign w:val="superscript"/>
        </w:rPr>
        <w:t>16.1</w:t>
      </w:r>
    </w:p>
    <w:p w14:paraId="2E5DDCCC"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14:paraId="61EC3FAB"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3.2.</w:t>
      </w:r>
      <w:r>
        <w:rPr>
          <w:rFonts w:ascii="GHEA Grapalat" w:hAnsi="GHEA Grapalat"/>
        </w:rPr>
        <w:tab/>
        <w:t xml:space="preserve">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w:t>
      </w:r>
      <w:r>
        <w:rPr>
          <w:rFonts w:ascii="GHEA Grapalat" w:hAnsi="GHEA Grapalat"/>
        </w:rPr>
        <w:lastRenderedPageBreak/>
        <w:t>Заказчик:</w:t>
      </w:r>
    </w:p>
    <w:p w14:paraId="3F5380DA"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0182FD19"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14:paraId="193449A7"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3.3.</w:t>
      </w:r>
      <w:r>
        <w:rPr>
          <w:rFonts w:ascii="GHEA Grapalat" w:hAnsi="GHEA Grapalat"/>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05FA4D89" w14:textId="77777777" w:rsidR="00184C37" w:rsidRPr="008F582C" w:rsidRDefault="00184C37" w:rsidP="00184C37">
      <w:pPr>
        <w:widowControl w:val="0"/>
        <w:spacing w:after="160" w:line="336" w:lineRule="auto"/>
        <w:ind w:firstLine="72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6E7D32C8" w14:textId="77777777" w:rsidR="0034272D" w:rsidRDefault="0034272D" w:rsidP="003B2F27">
      <w:pPr>
        <w:widowControl w:val="0"/>
        <w:spacing w:after="160" w:line="336" w:lineRule="auto"/>
        <w:jc w:val="center"/>
        <w:rPr>
          <w:rFonts w:ascii="GHEA Grapalat" w:hAnsi="GHEA Grapalat"/>
          <w:b/>
        </w:rPr>
      </w:pPr>
    </w:p>
    <w:p w14:paraId="54121914" w14:textId="77777777" w:rsidR="003B2F27" w:rsidRPr="00AD29CE" w:rsidRDefault="003B2F27" w:rsidP="003B2F27">
      <w:pPr>
        <w:widowControl w:val="0"/>
        <w:spacing w:after="160" w:line="336" w:lineRule="auto"/>
        <w:jc w:val="center"/>
        <w:rPr>
          <w:rFonts w:ascii="GHEA Grapalat" w:hAnsi="GHEA Grapalat" w:cs="Sylfaen"/>
          <w:b/>
        </w:rPr>
      </w:pPr>
      <w:r w:rsidRPr="00AD29CE">
        <w:rPr>
          <w:rFonts w:ascii="GHEA Grapalat" w:hAnsi="GHEA Grapalat"/>
          <w:b/>
        </w:rPr>
        <w:t>4. ЦЕНА ДОГОВОРА</w:t>
      </w:r>
    </w:p>
    <w:p w14:paraId="55590495" w14:textId="77777777" w:rsidR="003B2F27" w:rsidRPr="00D04EA3"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sidR="00AD2CE2">
        <w:rPr>
          <w:rStyle w:val="FootnoteReference"/>
          <w:rFonts w:ascii="GHEA Grapalat" w:hAnsi="GHEA Grapalat"/>
        </w:rPr>
        <w:footnoteReference w:customMarkFollows="1" w:id="26"/>
        <w:t>17</w:t>
      </w:r>
      <w:r>
        <w:rPr>
          <w:rFonts w:ascii="GHEA Grapalat" w:hAnsi="GHEA Grapalat"/>
        </w:rPr>
        <w:t>.</w:t>
      </w:r>
    </w:p>
    <w:p w14:paraId="5311ACAF"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681A8645"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14:paraId="5C9DF6F5" w14:textId="77777777" w:rsidR="003B2F27" w:rsidRPr="00844C3A" w:rsidRDefault="003B2F27" w:rsidP="003B2F27">
      <w:pPr>
        <w:widowControl w:val="0"/>
        <w:tabs>
          <w:tab w:val="left" w:pos="1276"/>
        </w:tabs>
        <w:spacing w:after="160" w:line="336" w:lineRule="auto"/>
        <w:ind w:firstLine="567"/>
        <w:jc w:val="both"/>
        <w:rPr>
          <w:rFonts w:ascii="GHEA Grapalat" w:hAnsi="GHEA Grapalat"/>
        </w:rPr>
      </w:pPr>
      <w:r w:rsidRPr="00AD29CE">
        <w:rPr>
          <w:rFonts w:ascii="GHEA Grapalat" w:hAnsi="GHEA Grapalat"/>
        </w:rPr>
        <w:lastRenderedPageBreak/>
        <w:t>4.1.</w:t>
      </w:r>
      <w:r>
        <w:rPr>
          <w:rFonts w:ascii="GHEA Grapalat" w:hAnsi="GHEA Grapalat"/>
        </w:rPr>
        <w:t>1.</w:t>
      </w:r>
      <w:r>
        <w:rPr>
          <w:rFonts w:ascii="GHEA Grapalat" w:hAnsi="GHEA Grapalat"/>
        </w:rPr>
        <w:tab/>
      </w:r>
      <w:r w:rsidRPr="00AD29CE">
        <w:rPr>
          <w:rFonts w:ascii="GHEA Grapalat" w:hAnsi="GHEA Grapalat"/>
        </w:rPr>
        <w:t>Заказчик перечи</w:t>
      </w:r>
      <w:r>
        <w:rPr>
          <w:rFonts w:ascii="GHEA Grapalat" w:hAnsi="GHEA Grapalat"/>
        </w:rPr>
        <w:t>сляет сумму в размере до</w:t>
      </w:r>
      <w:r w:rsidRPr="00844C3A">
        <w:rPr>
          <w:rFonts w:ascii="GHEA Grapalat" w:hAnsi="GHEA Grapalat"/>
        </w:rPr>
        <w:t>_______</w:t>
      </w:r>
      <w:r>
        <w:rPr>
          <w:rFonts w:ascii="GHEA Grapalat" w:hAnsi="GHEA Grapalat"/>
        </w:rPr>
        <w:t xml:space="preserve"> (</w:t>
      </w:r>
      <w:r w:rsidRPr="00844C3A">
        <w:rPr>
          <w:rFonts w:ascii="GHEA Grapalat" w:hAnsi="GHEA Grapalat"/>
        </w:rPr>
        <w:t>________________</w:t>
      </w:r>
      <w:r w:rsidRPr="00AD29CE">
        <w:rPr>
          <w:rFonts w:ascii="GHEA Grapalat" w:hAnsi="GHEA Grapalat"/>
        </w:rPr>
        <w:t xml:space="preserve">) </w:t>
      </w:r>
      <w:r w:rsidRPr="00844C3A">
        <w:rPr>
          <w:rFonts w:ascii="GHEA Grapalat" w:hAnsi="GHEA Grapalat"/>
        </w:rPr>
        <w:t xml:space="preserve">драмов Республики Армения от цены договора на банковский счет Исполнителя в качестве предоплаты. Погашение предоплаты осуществляется в форме уменьшений (удержаний) из выплат, производимых на основании актов сдачи-приемки. </w:t>
      </w:r>
      <w:r w:rsidR="00076092" w:rsidRPr="00B138F3">
        <w:rPr>
          <w:rFonts w:ascii="GHEA Grapalat" w:hAnsi="GHEA Grapalat"/>
        </w:rPr>
        <w:t xml:space="preserve">При этом до полного погашения предоплаты платежи </w:t>
      </w:r>
      <w:r w:rsidR="00076092" w:rsidRPr="00AD29CE">
        <w:rPr>
          <w:rFonts w:ascii="GHEA Grapalat" w:hAnsi="GHEA Grapalat"/>
        </w:rPr>
        <w:t>Исполнител</w:t>
      </w:r>
      <w:r w:rsidR="00076092">
        <w:rPr>
          <w:rFonts w:ascii="GHEA Grapalat" w:hAnsi="GHEA Grapalat"/>
        </w:rPr>
        <w:t>ю</w:t>
      </w:r>
      <w:r w:rsidR="00076092" w:rsidRPr="00750E05">
        <w:rPr>
          <w:rFonts w:ascii="GHEA Grapalat" w:hAnsi="GHEA Grapalat"/>
        </w:rPr>
        <w:t xml:space="preserve"> не</w:t>
      </w:r>
      <w:r w:rsidR="00076092" w:rsidRPr="00B138F3">
        <w:rPr>
          <w:rFonts w:ascii="GHEA Grapalat" w:hAnsi="GHEA Grapalat"/>
        </w:rPr>
        <w:t xml:space="preserve"> производятся</w:t>
      </w:r>
      <w:r w:rsidR="00076092">
        <w:rPr>
          <w:rStyle w:val="FootnoteReference"/>
          <w:rFonts w:ascii="GHEA Grapalat" w:hAnsi="GHEA Grapalat"/>
        </w:rPr>
        <w:t xml:space="preserve"> </w:t>
      </w:r>
      <w:r w:rsidR="00AD2CE2">
        <w:rPr>
          <w:rStyle w:val="FootnoteReference"/>
          <w:rFonts w:ascii="GHEA Grapalat" w:hAnsi="GHEA Grapalat"/>
        </w:rPr>
        <w:footnoteReference w:customMarkFollows="1" w:id="27"/>
        <w:t>18</w:t>
      </w:r>
      <w:r w:rsidRPr="00844C3A">
        <w:rPr>
          <w:rFonts w:ascii="GHEA Grapalat" w:hAnsi="GHEA Grapalat"/>
        </w:rPr>
        <w:t>.</w:t>
      </w:r>
    </w:p>
    <w:p w14:paraId="3317F271" w14:textId="77777777" w:rsidR="003B2F2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93A45">
        <w:rPr>
          <w:rFonts w:ascii="GHEA Grapalat" w:hAnsi="GHEA Grapalat"/>
        </w:rPr>
        <w:t>Заказчик платит за предоставленную ему услугу</w:t>
      </w:r>
      <w:r w:rsidR="00874744" w:rsidRPr="00A93A45">
        <w:rPr>
          <w:rFonts w:ascii="GHEA Grapalat" w:hAnsi="GHEA Grapalat"/>
        </w:rPr>
        <w:t>, в случае принятия в порядке, предусмотренном разделом 3 договора</w:t>
      </w:r>
      <w:r w:rsidR="00874744">
        <w:rPr>
          <w:rFonts w:ascii="GHEA Grapalat" w:hAnsi="GHEA Grapalat"/>
        </w:rPr>
        <w:t>,</w:t>
      </w:r>
      <w:r w:rsidRPr="00AD29CE">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515B8">
        <w:rPr>
          <w:rFonts w:ascii="GHEA Grapalat" w:hAnsi="GHEA Grapalat"/>
        </w:rPr>
        <w:t>в течение месяцев</w:t>
      </w:r>
      <w:r w:rsidR="004E4B40" w:rsidRPr="009F3DC7">
        <w:rPr>
          <w:rFonts w:ascii="GHEA Grapalat" w:hAnsi="GHEA Grapalat"/>
        </w:rPr>
        <w:t>, предусмотренны</w:t>
      </w:r>
      <w:r w:rsidR="004E4B40">
        <w:rPr>
          <w:rFonts w:ascii="GHEA Grapalat" w:hAnsi="GHEA Grapalat"/>
        </w:rPr>
        <w:t>х</w:t>
      </w:r>
      <w:r w:rsidR="004E4B40" w:rsidRPr="009F3DC7">
        <w:rPr>
          <w:rFonts w:ascii="GHEA Grapalat" w:hAnsi="GHEA Grapalat"/>
        </w:rPr>
        <w:t xml:space="preserve"> графиком </w:t>
      </w:r>
      <w:r w:rsidRPr="00AD29CE">
        <w:rPr>
          <w:rFonts w:ascii="GHEA Grapalat" w:hAnsi="GHEA Grapalat"/>
        </w:rPr>
        <w:t>оплаты договора (Приложе</w:t>
      </w:r>
      <w:r w:rsidR="00603F00">
        <w:rPr>
          <w:rFonts w:ascii="GHEA Grapalat" w:hAnsi="GHEA Grapalat"/>
        </w:rPr>
        <w:t>ние № 2)</w:t>
      </w:r>
      <w:r w:rsidRPr="00AD29CE">
        <w:rPr>
          <w:rFonts w:ascii="GHEA Grapalat" w:hAnsi="GHEA Grapalat"/>
        </w:rPr>
        <w:t xml:space="preserve">, но не позднее чем до </w:t>
      </w:r>
      <w:r w:rsidR="00603F00">
        <w:rPr>
          <w:rFonts w:ascii="GHEA Grapalat" w:hAnsi="GHEA Grapalat"/>
        </w:rPr>
        <w:t xml:space="preserve">----ого </w:t>
      </w:r>
      <w:r w:rsidRPr="00AD29CE">
        <w:rPr>
          <w:rFonts w:ascii="GHEA Grapalat" w:hAnsi="GHEA Grapalat"/>
        </w:rPr>
        <w:t xml:space="preserve"> декабря данного года. </w:t>
      </w:r>
    </w:p>
    <w:p w14:paraId="38BC9FEF" w14:textId="77777777" w:rsidR="009B7BE7" w:rsidRPr="009B7BE7" w:rsidRDefault="009B7BE7" w:rsidP="003B2F27">
      <w:pPr>
        <w:widowControl w:val="0"/>
        <w:tabs>
          <w:tab w:val="left" w:pos="1134"/>
        </w:tabs>
        <w:spacing w:after="160" w:line="360" w:lineRule="auto"/>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sidRPr="009B7BE7">
        <w:rPr>
          <w:rFonts w:ascii="GHEA Grapalat" w:hAnsi="GHEA Grapalat"/>
          <w:vertAlign w:val="superscript"/>
        </w:rPr>
        <w:t>18.1</w:t>
      </w:r>
      <w:r>
        <w:rPr>
          <w:rFonts w:ascii="GHEA Grapalat" w:hAnsi="GHEA Grapalat"/>
          <w:vertAlign w:val="superscript"/>
        </w:rPr>
        <w:t xml:space="preserve"> </w:t>
      </w:r>
      <w:r>
        <w:rPr>
          <w:rFonts w:ascii="GHEA Grapalat" w:hAnsi="GHEA Grapalat"/>
        </w:rPr>
        <w:t>.</w:t>
      </w:r>
    </w:p>
    <w:p w14:paraId="37506738" w14:textId="77777777" w:rsidR="003B2F27" w:rsidRPr="00F146DC" w:rsidRDefault="0020572B"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t xml:space="preserve">4.3 </w:t>
      </w:r>
      <w:r w:rsidR="003B2F27">
        <w:rPr>
          <w:rFonts w:ascii="GHEA Grapalat" w:hAnsi="GHEA Grapalat"/>
          <w:sz w:val="24"/>
          <w:szCs w:val="24"/>
        </w:rPr>
        <w:t>В</w:t>
      </w:r>
      <w:r w:rsidR="003B2F27" w:rsidRPr="00F77167">
        <w:rPr>
          <w:rFonts w:ascii="GHEA Grapalat" w:hAnsi="GHEA Grapalat"/>
          <w:sz w:val="24"/>
          <w:szCs w:val="24"/>
        </w:rPr>
        <w:t xml:space="preserve"> случае </w:t>
      </w:r>
      <w:r w:rsidR="003B2F27">
        <w:rPr>
          <w:rFonts w:ascii="GHEA Grapalat" w:hAnsi="GHEA Grapalat"/>
          <w:sz w:val="24"/>
          <w:szCs w:val="24"/>
        </w:rPr>
        <w:t>закупок</w:t>
      </w:r>
      <w:r w:rsidR="003B2F27" w:rsidRPr="00F77167">
        <w:rPr>
          <w:rFonts w:ascii="GHEA Grapalat" w:hAnsi="GHEA Grapalat"/>
          <w:sz w:val="24"/>
          <w:szCs w:val="24"/>
        </w:rPr>
        <w:t xml:space="preserve"> услуг по ремонту автомобилей, устройств и оборудования, выплаты за услуги, предоставляемые в рамках заключаемого договора, осуществляются по следующей формуле՝</w:t>
      </w:r>
      <w:r w:rsidR="003B2F27">
        <w:rPr>
          <w:rFonts w:ascii="GHEA Grapalat" w:hAnsi="GHEA Grapalat"/>
          <w:sz w:val="24"/>
          <w:szCs w:val="24"/>
        </w:rPr>
        <w:t xml:space="preserve"> ВС</w:t>
      </w:r>
      <w:r w:rsidR="003B2F27" w:rsidRPr="00104AE5">
        <w:rPr>
          <w:rFonts w:ascii="GHEA Grapalat" w:hAnsi="GHEA Grapalat"/>
          <w:sz w:val="24"/>
          <w:szCs w:val="24"/>
        </w:rPr>
        <w:t>=</w:t>
      </w:r>
      <w:r w:rsidR="003B2F27" w:rsidRPr="00F146DC">
        <w:rPr>
          <w:rFonts w:ascii="GHEA Grapalat" w:hAnsi="GHEA Grapalat"/>
          <w:sz w:val="24"/>
          <w:szCs w:val="24"/>
        </w:rPr>
        <w:t xml:space="preserve"> </w:t>
      </w:r>
      <w:r w:rsidR="003B2F27" w:rsidRPr="00D87896">
        <w:rPr>
          <w:rFonts w:ascii="GHEA Grapalat" w:hAnsi="GHEA Grapalat"/>
          <w:sz w:val="24"/>
          <w:szCs w:val="24"/>
        </w:rPr>
        <w:t>ЦУ/СЦx</w:t>
      </w:r>
      <w:r w:rsidR="003B2F27">
        <w:rPr>
          <w:rFonts w:ascii="GHEA Grapalat" w:hAnsi="GHEA Grapalat"/>
          <w:sz w:val="24"/>
          <w:szCs w:val="24"/>
        </w:rPr>
        <w:t>У</w:t>
      </w:r>
      <w:r w:rsidR="003B2F27" w:rsidRPr="00D87896">
        <w:rPr>
          <w:rFonts w:ascii="GHEA Grapalat" w:hAnsi="GHEA Grapalat"/>
          <w:sz w:val="24"/>
          <w:szCs w:val="24"/>
        </w:rPr>
        <w:t>x</w:t>
      </w:r>
      <w:r w:rsidR="003B2F27">
        <w:rPr>
          <w:rFonts w:ascii="GHEA Grapalat" w:hAnsi="GHEA Grapalat"/>
          <w:sz w:val="24"/>
          <w:szCs w:val="24"/>
        </w:rPr>
        <w:t>К</w:t>
      </w:r>
    </w:p>
    <w:p w14:paraId="2294AF8E" w14:textId="77777777" w:rsidR="003B2F27" w:rsidRPr="00F77167" w:rsidRDefault="003B2F27" w:rsidP="003B2F27">
      <w:pPr>
        <w:pStyle w:val="norm"/>
        <w:widowControl w:val="0"/>
        <w:spacing w:after="160" w:line="360" w:lineRule="auto"/>
        <w:ind w:firstLine="567"/>
        <w:rPr>
          <w:rFonts w:ascii="GHEA Grapalat" w:hAnsi="GHEA Grapalat"/>
          <w:sz w:val="24"/>
          <w:szCs w:val="24"/>
        </w:rPr>
      </w:pPr>
      <w:r w:rsidRPr="00F77167">
        <w:rPr>
          <w:rFonts w:ascii="GHEA Grapalat" w:hAnsi="GHEA Grapalat"/>
          <w:sz w:val="24"/>
          <w:szCs w:val="24"/>
        </w:rPr>
        <w:t>В</w:t>
      </w:r>
      <w:r>
        <w:rPr>
          <w:rFonts w:ascii="GHEA Grapalat" w:hAnsi="GHEA Grapalat"/>
          <w:sz w:val="24"/>
          <w:szCs w:val="24"/>
        </w:rPr>
        <w:t>С</w:t>
      </w:r>
      <w:r w:rsidRPr="00F77167">
        <w:rPr>
          <w:rFonts w:ascii="GHEA Grapalat" w:hAnsi="GHEA Grapalat"/>
          <w:sz w:val="24"/>
          <w:szCs w:val="24"/>
        </w:rPr>
        <w:t>-сумма, выплачиваемая за оказание отдельных видов услуг, установленных договором;</w:t>
      </w:r>
    </w:p>
    <w:p w14:paraId="3D1F96C1" w14:textId="77777777" w:rsidR="003B2F27" w:rsidRPr="00F77167" w:rsidRDefault="003B2F27" w:rsidP="003B2F27">
      <w:pPr>
        <w:pStyle w:val="norm"/>
        <w:widowControl w:val="0"/>
        <w:spacing w:after="160" w:line="360" w:lineRule="auto"/>
        <w:ind w:firstLine="567"/>
        <w:rPr>
          <w:rFonts w:ascii="GHEA Grapalat" w:hAnsi="GHEA Grapalat"/>
          <w:sz w:val="24"/>
          <w:szCs w:val="24"/>
        </w:rPr>
      </w:pPr>
      <w:r w:rsidRPr="00D87896">
        <w:rPr>
          <w:rFonts w:ascii="GHEA Grapalat" w:hAnsi="GHEA Grapalat"/>
          <w:sz w:val="24"/>
          <w:szCs w:val="24"/>
        </w:rPr>
        <w:t>ЦУ</w:t>
      </w:r>
      <w:r w:rsidRPr="00F77167">
        <w:rPr>
          <w:rFonts w:ascii="GHEA Grapalat" w:hAnsi="GHEA Grapalat"/>
          <w:sz w:val="24"/>
          <w:szCs w:val="24"/>
        </w:rPr>
        <w:t xml:space="preserve"> -итоговая цена, предложенная </w:t>
      </w:r>
      <w:r w:rsidR="008F050F">
        <w:rPr>
          <w:rFonts w:ascii="GHEA Grapalat" w:hAnsi="GHEA Grapalat"/>
          <w:sz w:val="24"/>
          <w:szCs w:val="24"/>
        </w:rPr>
        <w:t>ото</w:t>
      </w:r>
      <w:r w:rsidRPr="00F77167">
        <w:rPr>
          <w:rFonts w:ascii="GHEA Grapalat" w:hAnsi="GHEA Grapalat"/>
          <w:sz w:val="24"/>
          <w:szCs w:val="24"/>
        </w:rPr>
        <w:t>бранным участником:</w:t>
      </w:r>
    </w:p>
    <w:p w14:paraId="7FE73E7B" w14:textId="77777777" w:rsidR="003B2F27" w:rsidRPr="00F77167" w:rsidRDefault="003B2F27"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lastRenderedPageBreak/>
        <w:t>СЦ</w:t>
      </w:r>
      <w:r w:rsidRPr="00F77167">
        <w:rPr>
          <w:rFonts w:ascii="GHEA Grapalat" w:hAnsi="GHEA Grapalat"/>
          <w:sz w:val="24"/>
          <w:szCs w:val="24"/>
        </w:rPr>
        <w:t>- совокупность максимальных единиц цен, установленных для оказания услуги:</w:t>
      </w:r>
    </w:p>
    <w:p w14:paraId="6554E2C0" w14:textId="77777777" w:rsidR="003B2F27" w:rsidRPr="00F77167" w:rsidRDefault="003B2F27"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t>У</w:t>
      </w:r>
      <w:r w:rsidRPr="00F77167">
        <w:rPr>
          <w:rFonts w:ascii="GHEA Grapalat" w:hAnsi="GHEA Grapalat"/>
          <w:sz w:val="24"/>
          <w:szCs w:val="24"/>
        </w:rPr>
        <w:t>-</w:t>
      </w:r>
      <w:r>
        <w:rPr>
          <w:rFonts w:ascii="GHEA Grapalat" w:hAnsi="GHEA Grapalat"/>
          <w:sz w:val="24"/>
          <w:szCs w:val="24"/>
        </w:rPr>
        <w:t>ц</w:t>
      </w:r>
      <w:r w:rsidRPr="00F77167">
        <w:rPr>
          <w:rFonts w:ascii="GHEA Grapalat" w:hAnsi="GHEA Grapalat"/>
          <w:sz w:val="24"/>
          <w:szCs w:val="24"/>
        </w:rPr>
        <w:t>ена на максимальную единицу предоставленной услуги</w:t>
      </w:r>
    </w:p>
    <w:p w14:paraId="048BD983" w14:textId="77777777" w:rsidR="003B2F27" w:rsidRPr="00CD3395" w:rsidRDefault="003B2F27" w:rsidP="003B2F27">
      <w:pPr>
        <w:widowControl w:val="0"/>
        <w:spacing w:after="160" w:line="360" w:lineRule="auto"/>
        <w:ind w:firstLine="720"/>
        <w:jc w:val="both"/>
        <w:rPr>
          <w:rFonts w:ascii="GHEA Grapalat" w:hAnsi="GHEA Grapalat" w:cs="Sylfaen"/>
        </w:rPr>
      </w:pPr>
      <w:r>
        <w:rPr>
          <w:rFonts w:ascii="GHEA Grapalat" w:hAnsi="GHEA Grapalat"/>
        </w:rPr>
        <w:t>К</w:t>
      </w:r>
      <w:r w:rsidRPr="00F77167">
        <w:rPr>
          <w:rFonts w:ascii="GHEA Grapalat" w:hAnsi="GHEA Grapalat"/>
        </w:rPr>
        <w:t>-количество предоставленных услуг</w:t>
      </w:r>
      <w:r>
        <w:rPr>
          <w:rFonts w:ascii="GHEA Grapalat" w:hAnsi="GHEA Grapalat"/>
        </w:rPr>
        <w:t>.</w:t>
      </w:r>
      <w:r w:rsidR="005C3713">
        <w:rPr>
          <w:rStyle w:val="FootnoteReference"/>
          <w:rFonts w:ascii="GHEA Grapalat" w:hAnsi="GHEA Grapalat" w:cs="Sylfaen"/>
        </w:rPr>
        <w:footnoteReference w:customMarkFollows="1" w:id="28"/>
        <w:t>19</w:t>
      </w:r>
    </w:p>
    <w:p w14:paraId="04243070" w14:textId="77777777" w:rsidR="003B2F27" w:rsidRPr="00AD29CE" w:rsidRDefault="003B2F27" w:rsidP="003B2F27">
      <w:pPr>
        <w:widowControl w:val="0"/>
        <w:spacing w:after="160" w:line="360" w:lineRule="auto"/>
        <w:ind w:firstLine="720"/>
        <w:jc w:val="center"/>
        <w:rPr>
          <w:rFonts w:ascii="GHEA Grapalat" w:hAnsi="GHEA Grapalat" w:cs="Sylfaen"/>
        </w:rPr>
      </w:pPr>
    </w:p>
    <w:p w14:paraId="7B62F4DA" w14:textId="77777777" w:rsidR="00D932B2" w:rsidRDefault="00D932B2">
      <w:pPr>
        <w:rPr>
          <w:rFonts w:ascii="GHEA Grapalat" w:hAnsi="GHEA Grapalat"/>
          <w:b/>
        </w:rPr>
      </w:pPr>
      <w:r>
        <w:rPr>
          <w:rFonts w:ascii="GHEA Grapalat" w:hAnsi="GHEA Grapalat"/>
          <w:b/>
        </w:rPr>
        <w:br w:type="page"/>
      </w:r>
    </w:p>
    <w:p w14:paraId="1E5849EE"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lastRenderedPageBreak/>
        <w:t>5. ОТВЕТСТВЕННОСТЬ СТОРОН</w:t>
      </w:r>
    </w:p>
    <w:p w14:paraId="3C18F751"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14:paraId="24D4BFAF"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Pr>
          <w:rStyle w:val="FootnoteReference"/>
          <w:rFonts w:ascii="GHEA Grapalat" w:hAnsi="GHEA Grapalat"/>
        </w:rPr>
        <w:footnoteReference w:customMarkFollows="1" w:id="29"/>
        <w:t>20</w:t>
      </w:r>
      <w:r w:rsidRPr="00AD29CE">
        <w:rPr>
          <w:rFonts w:ascii="GHEA Grapalat" w:hAnsi="GHEA Grapalat"/>
        </w:rPr>
        <w:t>.</w:t>
      </w:r>
      <w:r w:rsidRPr="00B95DBE">
        <w:rPr>
          <w:rFonts w:ascii="GHEA Grapalat" w:hAnsi="GHEA Grapalat"/>
        </w:rPr>
        <w:t xml:space="preserve"> </w:t>
      </w:r>
      <w:r w:rsidRPr="006E41D4">
        <w:rPr>
          <w:rFonts w:ascii="GHEA Grapalat" w:hAnsi="GHEA Grapalat"/>
        </w:rPr>
        <w:t xml:space="preserve">При этом штраф рассчитывается также 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14:paraId="10CA6D93"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подлежащей предоставлению, но непредоставленной услуги.</w:t>
      </w:r>
    </w:p>
    <w:p w14:paraId="40DA6171"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 xml:space="preserve">Предусмотренные пунктами 5.2 и 5.3 договора штраф и пеня </w:t>
      </w:r>
      <w:r w:rsidRPr="00AD29CE">
        <w:rPr>
          <w:rFonts w:ascii="GHEA Grapalat" w:hAnsi="GHEA Grapalat"/>
        </w:rPr>
        <w:lastRenderedPageBreak/>
        <w:t>исчисляются и зачитываются вместе с суммами, подлежащими уплате Исполнителю в результате предоставления услуги.</w:t>
      </w:r>
    </w:p>
    <w:p w14:paraId="14D8F901"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w:t>
      </w:r>
      <w:r w:rsidR="0009452B">
        <w:rPr>
          <w:rFonts w:ascii="GHEA Grapalat" w:hAnsi="GHEA Grapalat"/>
        </w:rPr>
        <w:t xml:space="preserve"> </w:t>
      </w:r>
      <w:r w:rsidR="0009452B" w:rsidRPr="0009452B">
        <w:rPr>
          <w:rFonts w:ascii="GHEA Grapalat" w:hAnsi="GHEA Grapalat"/>
        </w:rPr>
        <w:t>в указанный срок</w:t>
      </w:r>
      <w:r w:rsidRPr="00AD29CE">
        <w:rPr>
          <w:rFonts w:ascii="GHEA Grapalat" w:hAnsi="GHEA Grapalat"/>
        </w:rPr>
        <w:t xml:space="preserve"> суммы.</w:t>
      </w:r>
      <w:r w:rsidR="00090647" w:rsidRPr="00090647">
        <w:rPr>
          <w:rFonts w:ascii="GHEA Grapalat" w:hAnsi="GHEA Grapalat"/>
          <w:vertAlign w:val="superscript"/>
        </w:rPr>
        <w:t>20.1</w:t>
      </w:r>
    </w:p>
    <w:p w14:paraId="62D563BE"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2F605BB2"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 xml:space="preserve">Уплата пеней и (или) штрафов не освобождает стороны от </w:t>
      </w:r>
      <w:r w:rsidR="00B778A5" w:rsidRPr="00395B34">
        <w:rPr>
          <w:rFonts w:ascii="GHEA Grapalat" w:hAnsi="GHEA Grapalat"/>
        </w:rPr>
        <w:t>полностью и надлежащим образом в соответствии с требованиями, установленными договором</w:t>
      </w:r>
      <w:r w:rsidR="00B778A5">
        <w:rPr>
          <w:rFonts w:ascii="GHEA Grapalat" w:hAnsi="GHEA Grapalat"/>
        </w:rPr>
        <w:t xml:space="preserve"> </w:t>
      </w:r>
      <w:r w:rsidRPr="00AD29CE">
        <w:rPr>
          <w:rFonts w:ascii="GHEA Grapalat" w:hAnsi="GHEA Grapalat"/>
        </w:rPr>
        <w:t>исполнения своих договорных обязательств.</w:t>
      </w:r>
    </w:p>
    <w:p w14:paraId="1EAA962E" w14:textId="77777777" w:rsidR="003B2F27" w:rsidRPr="00AD29CE" w:rsidRDefault="003B2F27" w:rsidP="003B2F27">
      <w:pPr>
        <w:widowControl w:val="0"/>
        <w:spacing w:after="160" w:line="360" w:lineRule="auto"/>
        <w:ind w:firstLine="720"/>
        <w:jc w:val="center"/>
        <w:rPr>
          <w:rFonts w:ascii="GHEA Grapalat" w:hAnsi="GHEA Grapalat" w:cs="Sylfaen"/>
        </w:rPr>
      </w:pPr>
    </w:p>
    <w:p w14:paraId="11502660"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6. ДЕЙСТВИЕ НЕПРЕОДОЛИМОЙ СИЛЫ (ФОРС-МАЖОР)</w:t>
      </w:r>
    </w:p>
    <w:p w14:paraId="4ADCE52D"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1750C0F3" w14:textId="77777777" w:rsidR="0043443E" w:rsidRPr="00E661BE" w:rsidRDefault="0043443E" w:rsidP="00810966">
      <w:pPr>
        <w:jc w:val="center"/>
        <w:rPr>
          <w:rFonts w:ascii="GHEA Grapalat" w:hAnsi="GHEA Grapalat"/>
          <w:b/>
        </w:rPr>
      </w:pPr>
    </w:p>
    <w:p w14:paraId="1006D657" w14:textId="77777777" w:rsidR="003B2F27" w:rsidRPr="00E661BE" w:rsidRDefault="003B2F27" w:rsidP="00810966">
      <w:pPr>
        <w:jc w:val="center"/>
        <w:rPr>
          <w:rFonts w:ascii="GHEA Grapalat" w:hAnsi="GHEA Grapalat"/>
          <w:b/>
        </w:rPr>
      </w:pPr>
      <w:r w:rsidRPr="00AD29CE">
        <w:rPr>
          <w:rFonts w:ascii="GHEA Grapalat" w:hAnsi="GHEA Grapalat"/>
          <w:b/>
        </w:rPr>
        <w:lastRenderedPageBreak/>
        <w:t>7. ИНЫЕ УСЛОВИЯ</w:t>
      </w:r>
    </w:p>
    <w:p w14:paraId="71597396" w14:textId="77777777" w:rsidR="0043443E" w:rsidRPr="00E661BE" w:rsidRDefault="0043443E" w:rsidP="00810966">
      <w:pPr>
        <w:jc w:val="center"/>
        <w:rPr>
          <w:rFonts w:ascii="GHEA Grapalat" w:hAnsi="GHEA Grapalat" w:cs="Sylfaen"/>
          <w:b/>
        </w:rPr>
      </w:pPr>
    </w:p>
    <w:p w14:paraId="0FB4333D"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14:paraId="0F1E5473" w14:textId="77777777" w:rsidR="003B2F27" w:rsidRPr="00AD29CE" w:rsidRDefault="003B2F27" w:rsidP="003B2F27">
      <w:pPr>
        <w:widowControl w:val="0"/>
        <w:spacing w:after="160" w:line="360" w:lineRule="auto"/>
        <w:ind w:firstLine="709"/>
        <w:jc w:val="both"/>
        <w:rPr>
          <w:rFonts w:ascii="GHEA Grapalat" w:hAnsi="GHEA Grapalat" w:cs="Sylfaen"/>
        </w:rPr>
      </w:pPr>
      <w:r w:rsidRPr="00AD29CE">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4517F5">
        <w:rPr>
          <w:rStyle w:val="FootnoteReference"/>
          <w:rFonts w:ascii="GHEA Grapalat" w:hAnsi="GHEA Grapalat" w:cs="Sylfaen"/>
        </w:rPr>
        <w:footnoteReference w:customMarkFollows="1" w:id="30"/>
        <w:t>21</w:t>
      </w:r>
    </w:p>
    <w:p w14:paraId="199A767A"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55BFF0B9" w14:textId="77777777" w:rsidR="003B2F27" w:rsidRPr="00844C3A" w:rsidRDefault="003B2F27" w:rsidP="003B2F27">
      <w:pPr>
        <w:widowControl w:val="0"/>
        <w:tabs>
          <w:tab w:val="left" w:pos="1134"/>
        </w:tabs>
        <w:spacing w:after="160" w:line="360" w:lineRule="auto"/>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3F82D135" w14:textId="77777777"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 xml:space="preserve">Споры в связи с договором подлежат рассмотрению в судах Республики </w:t>
      </w:r>
      <w:r w:rsidRPr="00AD29CE">
        <w:rPr>
          <w:rFonts w:ascii="GHEA Grapalat" w:hAnsi="GHEA Grapalat"/>
        </w:rPr>
        <w:lastRenderedPageBreak/>
        <w:t>Армения.</w:t>
      </w:r>
    </w:p>
    <w:p w14:paraId="18A0BC97"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696FBAA1"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7E57A127" w14:textId="77777777" w:rsidR="003B2F27" w:rsidRPr="00AD29CE" w:rsidRDefault="003B2F27" w:rsidP="003B2F27">
      <w:pPr>
        <w:widowControl w:val="0"/>
        <w:tabs>
          <w:tab w:val="left" w:pos="1134"/>
        </w:tabs>
        <w:spacing w:after="160" w:line="336" w:lineRule="auto"/>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02CE603D"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14:paraId="424EBC6E"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14:paraId="619FB19C"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693D2B">
        <w:rPr>
          <w:rFonts w:ascii="GHEA Grapalat" w:hAnsi="GHEA Grapalat"/>
        </w:rPr>
        <w:t xml:space="preserve">. </w:t>
      </w:r>
      <w:r w:rsidR="00693D2B" w:rsidRPr="00BE6511">
        <w:rPr>
          <w:rFonts w:ascii="GHEA Grapalat" w:hAnsi="GHEA Grapalat"/>
        </w:rPr>
        <w:t xml:space="preserve">При этом в случае применения настоящего подпункта </w:t>
      </w:r>
      <w:r w:rsidR="00693D2B">
        <w:rPr>
          <w:rFonts w:ascii="GHEA Grapalat" w:hAnsi="GHEA Grapalat"/>
        </w:rPr>
        <w:t>агентом</w:t>
      </w:r>
      <w:r w:rsidR="00693D2B" w:rsidRPr="00BE6511">
        <w:rPr>
          <w:rFonts w:ascii="GHEA Grapalat" w:hAnsi="GHEA Grapalat"/>
        </w:rPr>
        <w:t xml:space="preserve"> не может выступать организация, включённая в список, предусмотренный подпунктом 2 пункта 2 постановления Правительства РА от 20.06.2025 № 817-А</w:t>
      </w:r>
      <w:r w:rsidR="00693D2B">
        <w:rPr>
          <w:rFonts w:ascii="GHEA Grapalat" w:hAnsi="GHEA Grapalat"/>
        </w:rPr>
        <w:t>.</w:t>
      </w:r>
      <w:r w:rsidR="00F67ECE">
        <w:rPr>
          <w:rStyle w:val="FootnoteReference"/>
          <w:rFonts w:ascii="GHEA Grapalat" w:hAnsi="GHEA Grapalat"/>
        </w:rPr>
        <w:footnoteReference w:customMarkFollows="1" w:id="31"/>
        <w:t>22</w:t>
      </w:r>
    </w:p>
    <w:p w14:paraId="466DA2DC"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 xml:space="preserve">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w:t>
      </w:r>
      <w:r w:rsidRPr="00AD29CE">
        <w:rPr>
          <w:rFonts w:ascii="GHEA Grapalat" w:hAnsi="GHEA Grapalat"/>
        </w:rPr>
        <w:lastRenderedPageBreak/>
        <w:t>ответственности</w:t>
      </w:r>
      <w:r w:rsidR="00F67ECE">
        <w:rPr>
          <w:rStyle w:val="FootnoteReference"/>
          <w:rFonts w:ascii="GHEA Grapalat" w:hAnsi="GHEA Grapalat"/>
        </w:rPr>
        <w:footnoteReference w:customMarkFollows="1" w:id="32"/>
        <w:t>23</w:t>
      </w:r>
      <w:r w:rsidRPr="00AD29CE">
        <w:rPr>
          <w:rFonts w:ascii="GHEA Grapalat" w:hAnsi="GHEA Grapalat"/>
        </w:rPr>
        <w:t>.</w:t>
      </w:r>
    </w:p>
    <w:p w14:paraId="770DAF0E"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 xml:space="preserve">При наличии </w:t>
      </w:r>
      <w:r w:rsidR="00FD7E3A">
        <w:rPr>
          <w:rFonts w:ascii="GHEA Grapalat" w:hAnsi="GHEA Grapalat"/>
        </w:rPr>
        <w:t xml:space="preserve">письменного </w:t>
      </w:r>
      <w:r w:rsidRPr="00AD29CE">
        <w:rPr>
          <w:rFonts w:ascii="GHEA Grapalat" w:hAnsi="GHEA Grapalat"/>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Pr>
          <w:rFonts w:ascii="GHEA Grapalat" w:hAnsi="GHEA Grapalat"/>
        </w:rPr>
        <w:t xml:space="preserve">оказании </w:t>
      </w:r>
      <w:r w:rsidRPr="00AD29CE">
        <w:rPr>
          <w:rFonts w:ascii="GHEA Grapalat" w:hAnsi="GHEA Grapalat"/>
        </w:rPr>
        <w:t>услуг</w:t>
      </w:r>
      <w:r w:rsidR="00E03EEB">
        <w:rPr>
          <w:rFonts w:ascii="GHEA Grapalat" w:hAnsi="GHEA Grapalat"/>
        </w:rPr>
        <w:t>и</w:t>
      </w:r>
      <w:r>
        <w:rPr>
          <w:rFonts w:ascii="GHEA Grapalat" w:hAnsi="GHEA Grapalat"/>
        </w:rPr>
        <w:t xml:space="preserve">, </w:t>
      </w:r>
      <w:r w:rsidRPr="005124C0">
        <w:rPr>
          <w:rFonts w:ascii="GHEA Grapalat" w:hAnsi="GHEA Grapalat"/>
        </w:rPr>
        <w:t xml:space="preserve">а </w:t>
      </w:r>
      <w:r w:rsidR="00E03EEB">
        <w:rPr>
          <w:rFonts w:ascii="GHEA Grapalat" w:hAnsi="GHEA Grapalat"/>
        </w:rPr>
        <w:t>письменное</w:t>
      </w:r>
      <w:r w:rsidR="00E03EEB" w:rsidRPr="005124C0">
        <w:rPr>
          <w:rFonts w:ascii="GHEA Grapalat" w:hAnsi="GHEA Grapalat"/>
        </w:rPr>
        <w:t xml:space="preserve"> </w:t>
      </w:r>
      <w:r w:rsidRPr="005124C0">
        <w:rPr>
          <w:rFonts w:ascii="GHEA Grapalat" w:hAnsi="GHEA Grapalat"/>
        </w:rPr>
        <w:t xml:space="preserve">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sidR="00E03EEB">
        <w:rPr>
          <w:rFonts w:ascii="GHEA Grapalat" w:hAnsi="GHEA Grapalat"/>
        </w:rPr>
        <w:t>7-и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6301A3D2" w14:textId="77777777" w:rsidR="003B2F27" w:rsidRPr="00AD29CE" w:rsidRDefault="003B2F27" w:rsidP="003B2F27">
      <w:pPr>
        <w:widowControl w:val="0"/>
        <w:tabs>
          <w:tab w:val="left" w:pos="720"/>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50F69351"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Pr>
          <w:rFonts w:ascii="GHEA Grapalat" w:hAnsi="GHEA Grapalat"/>
        </w:rPr>
        <w:t>рамок</w:t>
      </w:r>
      <w:r w:rsidRPr="00AD29CE">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1E7E7713"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w:t>
      </w:r>
      <w:r w:rsidRPr="00AD29CE">
        <w:rPr>
          <w:rFonts w:ascii="GHEA Grapalat" w:hAnsi="GHEA Grapalat"/>
        </w:rPr>
        <w:lastRenderedPageBreak/>
        <w:t xml:space="preserve">необходимых для предоставления услуги в порядке, установленном законодательством Республики Армения. </w:t>
      </w:r>
    </w:p>
    <w:p w14:paraId="74AAD5E9" w14:textId="77777777" w:rsidR="00076092" w:rsidRDefault="003B2F27" w:rsidP="00076092">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14:paraId="58DD4CD2" w14:textId="77777777" w:rsidR="00F061E8" w:rsidRPr="00076092" w:rsidRDefault="00F061E8" w:rsidP="00076092">
      <w:pPr>
        <w:widowControl w:val="0"/>
        <w:tabs>
          <w:tab w:val="left" w:pos="1276"/>
        </w:tabs>
        <w:spacing w:after="160" w:line="360" w:lineRule="auto"/>
        <w:ind w:firstLine="567"/>
        <w:jc w:val="both"/>
        <w:rPr>
          <w:rFonts w:ascii="GHEA Grapalat" w:hAnsi="GHEA Grapalat"/>
        </w:rPr>
      </w:pPr>
      <w:r>
        <w:rPr>
          <w:rFonts w:ascii="GHEA Grapalat" w:hAnsi="GHEA Grapalat"/>
        </w:rPr>
        <w:t>7.12</w:t>
      </w:r>
      <w:r w:rsidR="001802E6">
        <w:rPr>
          <w:rFonts w:ascii="GHEA Grapalat" w:hAnsi="GHEA Grapalat"/>
        </w:rPr>
        <w:t xml:space="preserve">. </w:t>
      </w:r>
      <w:r w:rsidR="001802E6">
        <w:rPr>
          <w:rStyle w:val="ezkurwreuab5ozgtqnkl"/>
          <w:rFonts w:ascii="GHEA Grapalat" w:hAnsi="GHEA Grapalat"/>
        </w:rPr>
        <w:t>Исполнитель</w:t>
      </w:r>
      <w:r w:rsidR="001802E6" w:rsidRPr="00B40E38">
        <w:rPr>
          <w:rFonts w:ascii="GHEA Grapalat" w:hAnsi="GHEA Grapalat"/>
        </w:rPr>
        <w:t xml:space="preserve"> </w:t>
      </w:r>
      <w:r w:rsidR="001802E6" w:rsidRPr="00B40E38">
        <w:rPr>
          <w:rStyle w:val="ezkurwreuab5ozgtqnkl"/>
          <w:rFonts w:ascii="GHEA Grapalat" w:hAnsi="GHEA Grapalat"/>
        </w:rPr>
        <w:t>имеет право</w:t>
      </w:r>
      <w:r w:rsidR="001802E6" w:rsidRPr="00B40E38">
        <w:rPr>
          <w:rFonts w:ascii="GHEA Grapalat" w:hAnsi="GHEA Grapalat"/>
        </w:rPr>
        <w:t xml:space="preserve"> </w:t>
      </w:r>
      <w:r w:rsidR="001802E6" w:rsidRPr="00B40E38">
        <w:rPr>
          <w:rStyle w:val="ezkurwreuab5ozgtqnkl"/>
          <w:rFonts w:ascii="GHEA Grapalat" w:hAnsi="GHEA Grapalat"/>
        </w:rPr>
        <w:t xml:space="preserve">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w:t>
      </w:r>
      <w:r w:rsidR="001802E6" w:rsidRPr="009A510B">
        <w:rPr>
          <w:rStyle w:val="ezkurwreuab5ozgtqnkl"/>
          <w:rFonts w:ascii="GHEA Grapalat" w:hAnsi="GHEA Grapalat"/>
        </w:rPr>
        <w:t>о закупке</w:t>
      </w:r>
      <w:r w:rsidR="001802E6" w:rsidRPr="00B40E38">
        <w:rPr>
          <w:rStyle w:val="ezkurwreuab5ozgtqnkl"/>
          <w:rFonts w:ascii="GHEA Grapalat" w:hAnsi="GHEA Grapalat"/>
        </w:rPr>
        <w:t>, на основании договора финансирования (факторинга) в обмен на уступку требования</w:t>
      </w:r>
      <w:r w:rsidR="001802E6" w:rsidRPr="00B40E38">
        <w:rPr>
          <w:rFonts w:ascii="GHEA Grapalat" w:hAnsi="GHEA Grapalat"/>
        </w:rPr>
        <w:t xml:space="preserve"> </w:t>
      </w:r>
      <w:r w:rsidR="001802E6" w:rsidRPr="00B40E38">
        <w:rPr>
          <w:rStyle w:val="ezkurwreuab5ozgtqnkl"/>
          <w:rFonts w:ascii="GHEA Grapalat" w:hAnsi="GHEA Grapalat"/>
        </w:rPr>
        <w:t xml:space="preserve">(далее-договор факторинга). </w:t>
      </w:r>
      <w:r w:rsidR="001802E6">
        <w:rPr>
          <w:rStyle w:val="ezkurwreuab5ozgtqnkl"/>
          <w:rFonts w:ascii="GHEA Grapalat" w:hAnsi="GHEA Grapalat"/>
        </w:rPr>
        <w:t xml:space="preserve">В </w:t>
      </w:r>
      <w:r w:rsidR="001802E6">
        <w:rPr>
          <w:rFonts w:ascii="GHEA Grapalat" w:hAnsi="GHEA Grapalat"/>
        </w:rPr>
        <w:t>д</w:t>
      </w:r>
      <w:r w:rsidR="001802E6" w:rsidRPr="009A510B">
        <w:rPr>
          <w:rFonts w:ascii="GHEA Grapalat" w:hAnsi="GHEA Grapalat"/>
        </w:rPr>
        <w:t>оговор</w:t>
      </w:r>
      <w:r w:rsidR="001802E6">
        <w:rPr>
          <w:rFonts w:ascii="GHEA Grapalat" w:hAnsi="GHEA Grapalat"/>
        </w:rPr>
        <w:t>е</w:t>
      </w:r>
      <w:r w:rsidR="001802E6" w:rsidRPr="009A510B">
        <w:rPr>
          <w:rFonts w:ascii="GHEA Grapalat" w:hAnsi="GHEA Grapalat"/>
        </w:rPr>
        <w:t xml:space="preserve"> факторинга долж</w:t>
      </w:r>
      <w:r w:rsidR="001802E6">
        <w:rPr>
          <w:rFonts w:ascii="GHEA Grapalat" w:hAnsi="GHEA Grapalat"/>
        </w:rPr>
        <w:t>но быть</w:t>
      </w:r>
      <w:r w:rsidR="001802E6" w:rsidRPr="009A510B">
        <w:rPr>
          <w:rFonts w:ascii="GHEA Grapalat" w:hAnsi="GHEA Grapalat"/>
        </w:rPr>
        <w:t xml:space="preserve"> предусм</w:t>
      </w:r>
      <w:r w:rsidR="001802E6">
        <w:rPr>
          <w:rFonts w:ascii="GHEA Grapalat" w:hAnsi="GHEA Grapalat"/>
        </w:rPr>
        <w:t>о</w:t>
      </w:r>
      <w:r w:rsidR="001802E6" w:rsidRPr="009A510B">
        <w:rPr>
          <w:rFonts w:ascii="GHEA Grapalat" w:hAnsi="GHEA Grapalat"/>
        </w:rPr>
        <w:t>тр</w:t>
      </w:r>
      <w:r w:rsidR="001802E6">
        <w:rPr>
          <w:rFonts w:ascii="GHEA Grapalat" w:hAnsi="GHEA Grapalat"/>
        </w:rPr>
        <w:t>ено</w:t>
      </w:r>
      <w:r w:rsidR="001802E6" w:rsidRPr="009A510B">
        <w:rPr>
          <w:rFonts w:ascii="GHEA Grapalat" w:hAnsi="GHEA Grapalat"/>
        </w:rPr>
        <w:t>, что</w:t>
      </w:r>
      <w:r w:rsidR="001802E6">
        <w:rPr>
          <w:rFonts w:ascii="GHEA Grapalat" w:hAnsi="GHEA Grapalat"/>
        </w:rPr>
        <w:t>:</w:t>
      </w:r>
      <w:r w:rsidR="001802E6" w:rsidRPr="009A510B">
        <w:rPr>
          <w:rFonts w:ascii="GHEA Grapalat" w:hAnsi="GHEA Grapalat"/>
        </w:rPr>
        <w:t xml:space="preserve"> финансовый агент соглашается с тем, что при наличии оснований, предусмотренных договором,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при осуществлении платежей обеспечи</w:t>
      </w:r>
      <w:r w:rsidR="001802E6">
        <w:rPr>
          <w:rStyle w:val="ezkurwreuab5ozgtqnkl"/>
          <w:rFonts w:ascii="GHEA Grapalat" w:hAnsi="GHEA Grapalat"/>
        </w:rPr>
        <w:t>вает</w:t>
      </w:r>
      <w:r w:rsidR="001802E6" w:rsidRPr="00B43171">
        <w:rPr>
          <w:rStyle w:val="ezkurwreuab5ozgtqnkl"/>
          <w:rFonts w:ascii="GHEA Grapalat" w:hAnsi="GHEA Grapalat"/>
        </w:rPr>
        <w:t xml:space="preserve"> расчет и зачет штрафов и пеней </w:t>
      </w:r>
      <w:r w:rsidR="001802E6">
        <w:rPr>
          <w:rFonts w:ascii="GHEA Grapalat" w:hAnsi="GHEA Grapalat"/>
          <w:color w:val="000000" w:themeColor="text1"/>
        </w:rPr>
        <w:t>Исполнителю</w:t>
      </w:r>
      <w:r w:rsidR="001802E6" w:rsidRPr="00B43171">
        <w:rPr>
          <w:rFonts w:ascii="GHEA Grapalat" w:hAnsi="GHEA Grapalat"/>
        </w:rPr>
        <w:t xml:space="preserve"> </w:t>
      </w:r>
      <w:r w:rsidR="001802E6" w:rsidRPr="00B43171">
        <w:rPr>
          <w:rStyle w:val="ezkurwreuab5ozgtqnkl"/>
          <w:rFonts w:ascii="GHEA Grapalat" w:hAnsi="GHEA Grapalat"/>
        </w:rPr>
        <w:t>с суммами, подлежащими уплате, независимо от</w:t>
      </w:r>
      <w:r w:rsidR="001802E6" w:rsidRPr="00B43171">
        <w:rPr>
          <w:rFonts w:ascii="GHEA Grapalat" w:hAnsi="GHEA Grapalat"/>
        </w:rPr>
        <w:t xml:space="preserve"> </w:t>
      </w:r>
      <w:r w:rsidR="001802E6" w:rsidRPr="00B43171">
        <w:rPr>
          <w:rStyle w:val="ezkurwreuab5ozgtqnkl"/>
          <w:rFonts w:ascii="GHEA Grapalat" w:hAnsi="GHEA Grapalat"/>
        </w:rPr>
        <w:t>того,</w:t>
      </w:r>
      <w:r w:rsidR="001802E6" w:rsidRPr="00B43171">
        <w:rPr>
          <w:rFonts w:ascii="GHEA Grapalat" w:hAnsi="GHEA Grapalat"/>
        </w:rPr>
        <w:t xml:space="preserve"> </w:t>
      </w:r>
      <w:r w:rsidR="001802E6" w:rsidRPr="00B43171">
        <w:rPr>
          <w:rStyle w:val="ezkurwreuab5ozgtqnkl"/>
          <w:rFonts w:ascii="GHEA Grapalat" w:hAnsi="GHEA Grapalat"/>
        </w:rPr>
        <w:t>было ли</w:t>
      </w:r>
      <w:r w:rsidR="001802E6" w:rsidRPr="00B43171">
        <w:rPr>
          <w:rFonts w:ascii="GHEA Grapalat" w:hAnsi="GHEA Grapalat"/>
        </w:rPr>
        <w:t xml:space="preserve"> </w:t>
      </w:r>
      <w:r w:rsidR="001802E6" w:rsidRPr="00B43171">
        <w:rPr>
          <w:rStyle w:val="ezkurwreuab5ozgtqnkl"/>
          <w:rFonts w:ascii="GHEA Grapalat" w:hAnsi="GHEA Grapalat"/>
        </w:rPr>
        <w:t>уступлено требование</w:t>
      </w:r>
      <w:r w:rsidR="001802E6" w:rsidRPr="009A510B">
        <w:rPr>
          <w:rStyle w:val="ezkurwreuab5ozgtqnkl"/>
          <w:rFonts w:ascii="GHEA Grapalat" w:hAnsi="GHEA Grapalat"/>
          <w:lang w:val="hy-AM"/>
        </w:rPr>
        <w:t xml:space="preserve">. </w:t>
      </w:r>
      <w:r w:rsidR="001802E6" w:rsidRPr="009A510B">
        <w:rPr>
          <w:rStyle w:val="ezkurwreuab5ozgtqnkl"/>
          <w:rFonts w:ascii="GHEA Grapalat" w:hAnsi="GHEA Grapalat"/>
        </w:rPr>
        <w:t>П</w:t>
      </w:r>
      <w:r w:rsidR="001802E6" w:rsidRPr="00B43171">
        <w:rPr>
          <w:rStyle w:val="ezkurwreuab5ozgtqnkl"/>
          <w:rFonts w:ascii="GHEA Grapalat" w:hAnsi="GHEA Grapalat"/>
        </w:rPr>
        <w:t>ри</w:t>
      </w:r>
      <w:r w:rsidR="001802E6" w:rsidRPr="00B43171">
        <w:rPr>
          <w:rFonts w:ascii="GHEA Grapalat" w:hAnsi="GHEA Grapalat"/>
        </w:rPr>
        <w:t xml:space="preserve"> </w:t>
      </w:r>
      <w:r w:rsidR="001802E6" w:rsidRPr="00B43171">
        <w:rPr>
          <w:rStyle w:val="ezkurwreuab5ozgtqnkl"/>
          <w:rFonts w:ascii="GHEA Grapalat" w:hAnsi="GHEA Grapalat"/>
        </w:rPr>
        <w:t xml:space="preserve">этом, в случае получения письменного уведомления об уступке требования на основании договора факторинга (Приложение </w:t>
      </w:r>
      <w:r w:rsidR="001802E6" w:rsidRPr="009A510B">
        <w:rPr>
          <w:rStyle w:val="ezkurwreuab5ozgtqnkl"/>
          <w:rFonts w:ascii="GHEA Grapalat" w:hAnsi="GHEA Grapalat"/>
        </w:rPr>
        <w:t>N</w:t>
      </w:r>
      <w:r w:rsidR="001802E6" w:rsidRPr="00B43171">
        <w:rPr>
          <w:rStyle w:val="ezkurwreuab5ozgtqnkl"/>
          <w:rFonts w:ascii="GHEA Grapalat" w:hAnsi="GHEA Grapalat"/>
        </w:rPr>
        <w:t xml:space="preserve"> </w:t>
      </w:r>
      <w:r w:rsidR="001802E6">
        <w:rPr>
          <w:rStyle w:val="ezkurwreuab5ozgtqnkl"/>
          <w:rFonts w:ascii="GHEA Grapalat" w:hAnsi="GHEA Grapalat"/>
        </w:rPr>
        <w:t>4</w:t>
      </w:r>
      <w:r w:rsidR="001802E6" w:rsidRPr="00B43171">
        <w:rPr>
          <w:rStyle w:val="ezkurwreuab5ozgtqnkl"/>
          <w:rFonts w:ascii="GHEA Grapalat" w:hAnsi="GHEA Grapalat"/>
        </w:rPr>
        <w:t xml:space="preserve">)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производит платеж, установленный договором, финансовому</w:t>
      </w:r>
      <w:r w:rsidR="001802E6" w:rsidRPr="00B43171">
        <w:rPr>
          <w:rFonts w:ascii="GHEA Grapalat" w:hAnsi="GHEA Grapalat"/>
        </w:rPr>
        <w:t xml:space="preserve"> </w:t>
      </w:r>
      <w:r w:rsidR="001802E6" w:rsidRPr="00B43171">
        <w:rPr>
          <w:rStyle w:val="ezkurwreuab5ozgtqnkl"/>
          <w:rFonts w:ascii="GHEA Grapalat" w:hAnsi="GHEA Grapalat"/>
        </w:rPr>
        <w:t>агенту, если</w:t>
      </w:r>
      <w:r w:rsidR="001802E6" w:rsidRPr="00B43171">
        <w:rPr>
          <w:rFonts w:ascii="GHEA Grapalat" w:hAnsi="GHEA Grapalat"/>
        </w:rPr>
        <w:t xml:space="preserve"> </w:t>
      </w:r>
      <w:r w:rsidR="001802E6" w:rsidRPr="00B43171">
        <w:rPr>
          <w:rStyle w:val="ezkurwreuab5ozgtqnkl"/>
          <w:rFonts w:ascii="GHEA Grapalat" w:hAnsi="GHEA Grapalat"/>
        </w:rPr>
        <w:t>уведомление</w:t>
      </w:r>
      <w:r w:rsidR="001802E6" w:rsidRPr="00B43171">
        <w:rPr>
          <w:rFonts w:ascii="GHEA Grapalat" w:hAnsi="GHEA Grapalat"/>
        </w:rPr>
        <w:t xml:space="preserve"> </w:t>
      </w:r>
      <w:r w:rsidR="001802E6" w:rsidRPr="00B43171">
        <w:rPr>
          <w:rStyle w:val="ezkurwreuab5ozgtqnkl"/>
          <w:rFonts w:ascii="GHEA Grapalat" w:hAnsi="GHEA Grapalat"/>
        </w:rPr>
        <w:t>было получено</w:t>
      </w:r>
      <w:r w:rsidR="001802E6" w:rsidRPr="00B43171">
        <w:rPr>
          <w:rFonts w:ascii="GHEA Grapalat" w:hAnsi="GHEA Grapalat"/>
        </w:rPr>
        <w:t xml:space="preserve"> </w:t>
      </w:r>
      <w:r w:rsidR="001802E6" w:rsidRPr="00B43171">
        <w:rPr>
          <w:rStyle w:val="ezkurwreuab5ozgtqnkl"/>
          <w:rFonts w:ascii="GHEA Grapalat" w:hAnsi="GHEA Grapalat"/>
        </w:rPr>
        <w:t xml:space="preserve">в день, предшествующий дню внесения </w:t>
      </w:r>
      <w:r w:rsidR="001802E6">
        <w:rPr>
          <w:rStyle w:val="ezkurwreuab5ozgtqnkl"/>
          <w:rFonts w:ascii="GHEA Grapalat" w:hAnsi="GHEA Grapalat"/>
        </w:rPr>
        <w:t>Заказчиком</w:t>
      </w:r>
      <w:r w:rsidR="001802E6" w:rsidRPr="00B43171">
        <w:rPr>
          <w:rStyle w:val="ezkurwreuab5ozgtqnkl"/>
          <w:rFonts w:ascii="GHEA Grapalat" w:hAnsi="GHEA Grapalat"/>
        </w:rPr>
        <w:t xml:space="preserve"> платежного поручения и копии протокола в казначейскую систему уполномоченного органа</w:t>
      </w:r>
      <w:r w:rsidR="001802E6">
        <w:rPr>
          <w:rStyle w:val="ezkurwreuab5ozgtqnkl"/>
          <w:rFonts w:ascii="GHEA Grapalat" w:hAnsi="GHEA Grapalat"/>
        </w:rPr>
        <w:t xml:space="preserve">. </w:t>
      </w:r>
      <w:r w:rsidR="001802E6" w:rsidRPr="001802E6">
        <w:rPr>
          <w:rStyle w:val="ezkurwreuab5ozgtqnkl"/>
          <w:rFonts w:ascii="GHEA Grapalat" w:hAnsi="GHEA Grapalat"/>
          <w:vertAlign w:val="superscript"/>
        </w:rPr>
        <w:t>24</w:t>
      </w:r>
    </w:p>
    <w:p w14:paraId="3CD8F3D3"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3</w:t>
      </w:r>
      <w:r>
        <w:rPr>
          <w:rFonts w:ascii="GHEA Grapalat" w:hAnsi="GHEA Grapalat"/>
        </w:rPr>
        <w:t>.</w:t>
      </w:r>
      <w:r>
        <w:rPr>
          <w:rFonts w:ascii="GHEA Grapalat" w:hAnsi="GHEA Grapalat"/>
        </w:rPr>
        <w:tab/>
      </w:r>
      <w:r w:rsidRPr="00AD29CE">
        <w:rPr>
          <w:rFonts w:ascii="GHEA Grapalat" w:hAnsi="GHEA Grapalat"/>
        </w:rPr>
        <w:t xml:space="preserve">Споры, возникшие в связи с настоящим Договором, разрешаются </w:t>
      </w:r>
      <w:r w:rsidRPr="00AD29CE">
        <w:rPr>
          <w:rFonts w:ascii="GHEA Grapalat" w:hAnsi="GHEA Grapalat"/>
        </w:rPr>
        <w:lastRenderedPageBreak/>
        <w:t xml:space="preserve">путем переговоров. В случае недостижения согласия споры разрешаются в </w:t>
      </w:r>
      <w:r w:rsidR="008A29BA">
        <w:rPr>
          <w:rFonts w:ascii="GHEA Grapalat" w:hAnsi="GHEA Grapalat"/>
        </w:rPr>
        <w:t>судебном порядке.</w:t>
      </w:r>
    </w:p>
    <w:p w14:paraId="6A0EAFD4"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4</w:t>
      </w:r>
      <w:r>
        <w:rPr>
          <w:rFonts w:ascii="GHEA Grapalat" w:hAnsi="GHEA Grapalat"/>
        </w:rPr>
        <w:t>.</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w:t>
      </w:r>
      <w:r w:rsidR="000E5F83">
        <w:rPr>
          <w:rFonts w:ascii="GHEA Grapalat" w:hAnsi="GHEA Grapalat"/>
        </w:rPr>
        <w:t>,</w:t>
      </w:r>
      <w:r w:rsidRPr="00AD29CE">
        <w:rPr>
          <w:rFonts w:ascii="GHEA Grapalat" w:hAnsi="GHEA Grapalat"/>
        </w:rPr>
        <w:t xml:space="preserve"> </w:t>
      </w:r>
      <w:r w:rsidR="000E5F83" w:rsidRPr="00AD29CE">
        <w:rPr>
          <w:rFonts w:ascii="GHEA Grapalat" w:hAnsi="GHEA Grapalat"/>
        </w:rPr>
        <w:t xml:space="preserve">№ 3.1 </w:t>
      </w:r>
      <w:r w:rsidRPr="00AD29CE">
        <w:rPr>
          <w:rFonts w:ascii="GHEA Grapalat" w:hAnsi="GHEA Grapalat"/>
        </w:rPr>
        <w:t>и</w:t>
      </w:r>
      <w:r w:rsidR="000E5F83">
        <w:rPr>
          <w:rFonts w:ascii="GHEA Grapalat" w:hAnsi="GHEA Grapalat"/>
        </w:rPr>
        <w:t xml:space="preserve"> </w:t>
      </w:r>
      <w:r w:rsidR="000E5F83" w:rsidRPr="00AD29CE">
        <w:rPr>
          <w:rFonts w:ascii="GHEA Grapalat" w:hAnsi="GHEA Grapalat"/>
        </w:rPr>
        <w:t xml:space="preserve">№ </w:t>
      </w:r>
      <w:r w:rsidR="000E5F83">
        <w:rPr>
          <w:rFonts w:ascii="GHEA Grapalat" w:hAnsi="GHEA Grapalat"/>
        </w:rPr>
        <w:t>4</w:t>
      </w:r>
      <w:r w:rsidRPr="00AD29CE">
        <w:rPr>
          <w:rFonts w:ascii="GHEA Grapalat" w:hAnsi="GHEA Grapalat"/>
        </w:rPr>
        <w:t xml:space="preserve"> к настоящему Договору считаются неотъемлемой частью договора, и каждой стороне предоставляется по одному экземпляру договора.</w:t>
      </w:r>
    </w:p>
    <w:p w14:paraId="507C5179" w14:textId="77777777" w:rsidR="003B2F27"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5</w:t>
      </w:r>
      <w:r>
        <w:rPr>
          <w:rFonts w:ascii="GHEA Grapalat" w:hAnsi="GHEA Grapalat"/>
        </w:rPr>
        <w:t>.</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14:paraId="4C4E79A8" w14:textId="77777777" w:rsidR="000F7EC6" w:rsidRDefault="003B2F27" w:rsidP="000F7EC6">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6</w:t>
      </w:r>
      <w:r>
        <w:rPr>
          <w:rFonts w:ascii="GHEA Grapalat" w:hAnsi="GHEA Grapalat"/>
        </w:rPr>
        <w:t>.</w:t>
      </w:r>
      <w:r>
        <w:rPr>
          <w:rFonts w:ascii="GHEA Grapalat" w:hAnsi="GHEA Grapalat"/>
        </w:rPr>
        <w:tab/>
      </w:r>
      <w:r w:rsidRPr="00AD29CE">
        <w:rPr>
          <w:rFonts w:ascii="GHEA Grapalat" w:hAnsi="GHEA Grapalat"/>
        </w:rPr>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w:t>
      </w:r>
      <w:r w:rsidRPr="00842146">
        <w:rPr>
          <w:rFonts w:ascii="GHEA Grapalat" w:hAnsi="GHEA Grapalat"/>
        </w:rPr>
        <w:t xml:space="preserve">предусматриваются. </w:t>
      </w:r>
      <w:r w:rsidR="00224C7B" w:rsidRPr="00224C7B">
        <w:rPr>
          <w:rFonts w:ascii="GHEA Grapalat" w:hAnsi="GHEA Grapalat"/>
          <w:color w:val="000000" w:themeColor="text1"/>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выполнен</w:t>
      </w:r>
      <w:r w:rsidR="00224C7B">
        <w:rPr>
          <w:rFonts w:ascii="GHEA Grapalat" w:hAnsi="GHEA Grapalat"/>
          <w:color w:val="000000" w:themeColor="text1"/>
        </w:rPr>
        <w:t>ных</w:t>
      </w:r>
      <w:r w:rsidR="00224C7B" w:rsidRPr="00224C7B">
        <w:rPr>
          <w:rFonts w:ascii="GHEA Grapalat" w:hAnsi="GHEA Grapalat"/>
          <w:color w:val="000000" w:themeColor="text1"/>
        </w:rPr>
        <w:t xml:space="preserve"> </w:t>
      </w:r>
      <w:r w:rsidR="00224C7B">
        <w:rPr>
          <w:rFonts w:ascii="GHEA Grapalat" w:hAnsi="GHEA Grapalat"/>
          <w:color w:val="000000" w:themeColor="text1"/>
        </w:rPr>
        <w:t>услуг</w:t>
      </w:r>
      <w:r w:rsidR="00224C7B" w:rsidRPr="00224C7B">
        <w:rPr>
          <w:rFonts w:ascii="GHEA Grapalat" w:hAnsi="GHEA Grapalat"/>
          <w:color w:val="000000" w:themeColor="text1"/>
        </w:rPr>
        <w:t>, установленного предыдущим соглашением.</w:t>
      </w:r>
      <w:r w:rsidR="00224C7B" w:rsidRPr="00681C1F">
        <w:rPr>
          <w:color w:val="000000" w:themeColor="text1"/>
        </w:rPr>
        <w:t xml:space="preserve"> </w:t>
      </w:r>
      <w:r w:rsidRPr="00842146">
        <w:rPr>
          <w:rFonts w:ascii="GHEA Grapalat" w:hAnsi="GHEA Grapalat"/>
        </w:rPr>
        <w:t xml:space="preserve">Если размер выделенных для исполнения договора финансовых средств превышает </w:t>
      </w:r>
      <w:r w:rsidR="002B2DF0" w:rsidRPr="00842146">
        <w:rPr>
          <w:rFonts w:ascii="GHEA Grapalat" w:hAnsi="GHEA Grapalat"/>
        </w:rPr>
        <w:t>двадцатипя</w:t>
      </w:r>
      <w:r w:rsidRPr="00842146">
        <w:rPr>
          <w:rFonts w:ascii="GHEA Grapalat" w:hAnsi="GHEA Grapalat"/>
        </w:rPr>
        <w:t>тикратный размер базовой единицы закупок, то Заказчиком будет заключенo соглашение в случае, если представленное Исполнителем в виде неустойки обеспечени</w:t>
      </w:r>
      <w:r w:rsidR="002C12AE" w:rsidRPr="00842146">
        <w:rPr>
          <w:rFonts w:ascii="GHEA Grapalat" w:hAnsi="GHEA Grapalat"/>
        </w:rPr>
        <w:t>й квалификации и</w:t>
      </w:r>
      <w:r w:rsidRPr="00842146">
        <w:rPr>
          <w:rFonts w:ascii="GHEA Grapalat" w:hAnsi="GHEA Grapalat"/>
        </w:rPr>
        <w:t xml:space="preserve"> договора заменяется гарантией или наличными деньгами, с учетом требований </w:t>
      </w:r>
      <w:r w:rsidR="00936F41" w:rsidRPr="00842146">
        <w:rPr>
          <w:rFonts w:ascii="GHEA Grapalat" w:hAnsi="GHEA Grapalat"/>
        </w:rPr>
        <w:t>абзаца "</w:t>
      </w:r>
      <w:r w:rsidR="00936F41">
        <w:rPr>
          <w:rFonts w:ascii="GHEA Grapalat" w:hAnsi="GHEA Grapalat"/>
        </w:rPr>
        <w:t>в</w:t>
      </w:r>
      <w:r w:rsidR="00936F41" w:rsidRPr="00842146">
        <w:rPr>
          <w:rFonts w:ascii="GHEA Grapalat" w:hAnsi="GHEA Grapalat"/>
        </w:rPr>
        <w:t>"</w:t>
      </w:r>
    </w:p>
    <w:p w14:paraId="799DEEAE" w14:textId="77777777" w:rsidR="000F7EC6" w:rsidRDefault="000F7EC6" w:rsidP="000F7EC6">
      <w:pPr>
        <w:widowControl w:val="0"/>
        <w:tabs>
          <w:tab w:val="left" w:pos="1276"/>
        </w:tabs>
        <w:spacing w:after="160" w:line="360" w:lineRule="auto"/>
        <w:ind w:firstLine="567"/>
        <w:jc w:val="both"/>
        <w:rPr>
          <w:rFonts w:ascii="GHEA Grapalat" w:hAnsi="GHEA Grapalat"/>
        </w:rPr>
      </w:pPr>
      <w:r>
        <w:rPr>
          <w:rFonts w:ascii="GHEA Grapalat" w:hAnsi="GHEA Grapalat"/>
        </w:rPr>
        <w:t>----------------------------------------</w:t>
      </w:r>
      <w:r w:rsidR="00936F41" w:rsidRPr="00842146">
        <w:rPr>
          <w:rFonts w:ascii="GHEA Grapalat" w:hAnsi="GHEA Grapalat"/>
        </w:rPr>
        <w:t xml:space="preserve"> </w:t>
      </w:r>
      <w:r w:rsidR="00936F41">
        <w:rPr>
          <w:rFonts w:ascii="GHEA Grapalat" w:hAnsi="GHEA Grapalat"/>
        </w:rPr>
        <w:t xml:space="preserve"> </w:t>
      </w:r>
    </w:p>
    <w:p w14:paraId="3ADA8272" w14:textId="77777777" w:rsidR="000F7EC6" w:rsidRPr="00A915F5" w:rsidRDefault="000F7EC6" w:rsidP="000F7EC6">
      <w:pPr>
        <w:jc w:val="both"/>
        <w:rPr>
          <w:rStyle w:val="ezkurwreuab5ozgtqnkl"/>
          <w:i/>
          <w:sz w:val="20"/>
          <w:szCs w:val="20"/>
        </w:rPr>
      </w:pPr>
      <w:r w:rsidRPr="000F7EC6">
        <w:rPr>
          <w:rFonts w:ascii="GHEA Grapalat" w:hAnsi="GHEA Grapalat"/>
          <w:vertAlign w:val="superscript"/>
        </w:rPr>
        <w:t>24</w:t>
      </w:r>
      <w:r>
        <w:rPr>
          <w:rFonts w:ascii="GHEA Grapalat" w:hAnsi="GHEA Grapalat"/>
          <w:vertAlign w:val="superscript"/>
        </w:rPr>
        <w:t xml:space="preserve"> </w:t>
      </w:r>
      <w:r w:rsidRPr="00A915F5">
        <w:rPr>
          <w:rStyle w:val="ezkurwreuab5ozgtqnkl"/>
          <w:i/>
          <w:sz w:val="20"/>
          <w:szCs w:val="20"/>
        </w:rPr>
        <w:t>Если</w:t>
      </w:r>
      <w:r w:rsidRPr="00A915F5">
        <w:rPr>
          <w:i/>
          <w:sz w:val="20"/>
          <w:szCs w:val="20"/>
        </w:rPr>
        <w:t xml:space="preserve"> </w:t>
      </w:r>
      <w:r w:rsidRPr="00A915F5">
        <w:rPr>
          <w:rStyle w:val="ezkurwreuab5ozgtqnkl"/>
          <w:rFonts w:ascii="Sylfaen" w:hAnsi="Sylfaen"/>
          <w:i/>
          <w:sz w:val="20"/>
          <w:szCs w:val="20"/>
        </w:rPr>
        <w:t xml:space="preserve">Заказчик </w:t>
      </w:r>
      <w:r w:rsidRPr="00A915F5">
        <w:rPr>
          <w:i/>
          <w:sz w:val="20"/>
          <w:szCs w:val="20"/>
        </w:rPr>
        <w:t xml:space="preserve"> </w:t>
      </w:r>
      <w:r w:rsidRPr="00A915F5">
        <w:rPr>
          <w:rStyle w:val="ezkurwreuab5ozgtqnkl"/>
          <w:i/>
          <w:sz w:val="20"/>
          <w:szCs w:val="20"/>
        </w:rPr>
        <w:t>является</w:t>
      </w:r>
      <w:r w:rsidRPr="00A915F5">
        <w:rPr>
          <w:i/>
          <w:sz w:val="20"/>
          <w:szCs w:val="20"/>
        </w:rPr>
        <w:t xml:space="preserve"> </w:t>
      </w:r>
      <w:r>
        <w:rPr>
          <w:rStyle w:val="ezkurwreuab5ozgtqnkl"/>
          <w:i/>
          <w:sz w:val="20"/>
          <w:szCs w:val="20"/>
        </w:rPr>
        <w:t>заказчиком</w:t>
      </w:r>
      <w:r w:rsidRPr="00A915F5">
        <w:rPr>
          <w:rStyle w:val="ezkurwreuab5ozgtqnkl"/>
          <w:i/>
          <w:sz w:val="20"/>
          <w:szCs w:val="20"/>
        </w:rPr>
        <w:t>, не имеющим счета в казначействе, настоящий</w:t>
      </w:r>
      <w:r w:rsidRPr="00A915F5">
        <w:rPr>
          <w:i/>
          <w:sz w:val="20"/>
          <w:szCs w:val="20"/>
        </w:rPr>
        <w:t xml:space="preserve"> </w:t>
      </w:r>
      <w:r w:rsidRPr="00A915F5">
        <w:rPr>
          <w:rStyle w:val="ezkurwreuab5ozgtqnkl"/>
          <w:i/>
          <w:sz w:val="20"/>
          <w:szCs w:val="20"/>
        </w:rPr>
        <w:t>пункт</w:t>
      </w:r>
      <w:r w:rsidRPr="00A915F5">
        <w:rPr>
          <w:i/>
          <w:sz w:val="20"/>
          <w:szCs w:val="20"/>
        </w:rPr>
        <w:t xml:space="preserve"> </w:t>
      </w:r>
      <w:r w:rsidRPr="00A915F5">
        <w:rPr>
          <w:rStyle w:val="ezkurwreuab5ozgtqnkl"/>
          <w:i/>
          <w:sz w:val="20"/>
          <w:szCs w:val="20"/>
        </w:rPr>
        <w:t>редактируется</w:t>
      </w:r>
      <w:r w:rsidRPr="00A915F5">
        <w:rPr>
          <w:i/>
          <w:sz w:val="20"/>
          <w:szCs w:val="20"/>
        </w:rPr>
        <w:t xml:space="preserve"> </w:t>
      </w:r>
      <w:r w:rsidRPr="00A915F5">
        <w:rPr>
          <w:rStyle w:val="ezkurwreuab5ozgtqnkl"/>
          <w:i/>
          <w:sz w:val="20"/>
          <w:szCs w:val="20"/>
        </w:rPr>
        <w:t>заменив</w:t>
      </w:r>
      <w:r w:rsidRPr="00A915F5">
        <w:rPr>
          <w:i/>
          <w:sz w:val="20"/>
          <w:szCs w:val="20"/>
        </w:rPr>
        <w:t xml:space="preserve"> </w:t>
      </w:r>
      <w:r w:rsidRPr="00A915F5">
        <w:rPr>
          <w:rStyle w:val="ezkurwreuab5ozgtqnkl"/>
          <w:i/>
          <w:sz w:val="20"/>
          <w:szCs w:val="20"/>
        </w:rPr>
        <w:t>слова</w:t>
      </w:r>
      <w:r w:rsidRPr="00A915F5">
        <w:rPr>
          <w:i/>
          <w:sz w:val="20"/>
          <w:szCs w:val="20"/>
        </w:rPr>
        <w:t xml:space="preserve"> </w:t>
      </w:r>
      <w:r w:rsidRPr="00A915F5">
        <w:rPr>
          <w:rStyle w:val="ezkurwreuab5ozgtqnkl"/>
          <w:i/>
          <w:sz w:val="20"/>
          <w:szCs w:val="20"/>
        </w:rPr>
        <w:t>"внесения платежного</w:t>
      </w:r>
      <w:r w:rsidRPr="00A915F5">
        <w:rPr>
          <w:i/>
          <w:sz w:val="20"/>
          <w:szCs w:val="20"/>
        </w:rPr>
        <w:t xml:space="preserve"> </w:t>
      </w:r>
      <w:r w:rsidRPr="00A915F5">
        <w:rPr>
          <w:rStyle w:val="ezkurwreuab5ozgtqnkl"/>
          <w:i/>
          <w:sz w:val="20"/>
          <w:szCs w:val="20"/>
        </w:rPr>
        <w:t>поручения</w:t>
      </w:r>
      <w:r w:rsidRPr="00A915F5">
        <w:rPr>
          <w:i/>
          <w:sz w:val="20"/>
          <w:szCs w:val="20"/>
        </w:rPr>
        <w:t xml:space="preserve"> </w:t>
      </w:r>
      <w:r w:rsidRPr="00A915F5">
        <w:rPr>
          <w:rStyle w:val="ezkurwreuab5ozgtqnkl"/>
          <w:i/>
          <w:sz w:val="20"/>
          <w:szCs w:val="20"/>
        </w:rPr>
        <w:t>и</w:t>
      </w:r>
      <w:r w:rsidRPr="00A915F5">
        <w:rPr>
          <w:i/>
          <w:sz w:val="20"/>
          <w:szCs w:val="20"/>
        </w:rPr>
        <w:t xml:space="preserve"> </w:t>
      </w:r>
      <w:r w:rsidRPr="00A915F5">
        <w:rPr>
          <w:rStyle w:val="ezkurwreuab5ozgtqnkl"/>
          <w:i/>
          <w:sz w:val="20"/>
          <w:szCs w:val="20"/>
        </w:rPr>
        <w:t>копии</w:t>
      </w:r>
      <w:r w:rsidRPr="00A915F5">
        <w:rPr>
          <w:i/>
          <w:sz w:val="20"/>
          <w:szCs w:val="20"/>
        </w:rPr>
        <w:t xml:space="preserve"> </w:t>
      </w:r>
      <w:r w:rsidRPr="00A915F5">
        <w:rPr>
          <w:rStyle w:val="ezkurwreuab5ozgtqnkl"/>
          <w:i/>
          <w:sz w:val="20"/>
          <w:szCs w:val="20"/>
        </w:rPr>
        <w:t>протокола</w:t>
      </w:r>
      <w:r w:rsidRPr="00A915F5">
        <w:rPr>
          <w:i/>
          <w:sz w:val="20"/>
          <w:szCs w:val="20"/>
        </w:rPr>
        <w:t xml:space="preserve"> </w:t>
      </w:r>
      <w:r w:rsidRPr="00A915F5">
        <w:rPr>
          <w:rStyle w:val="ezkurwreuab5ozgtqnkl"/>
          <w:i/>
          <w:sz w:val="20"/>
          <w:szCs w:val="20"/>
        </w:rPr>
        <w:t>в</w:t>
      </w:r>
      <w:r w:rsidRPr="00A915F5">
        <w:rPr>
          <w:i/>
          <w:sz w:val="20"/>
          <w:szCs w:val="20"/>
        </w:rPr>
        <w:t xml:space="preserve"> </w:t>
      </w:r>
      <w:r w:rsidRPr="00A915F5">
        <w:rPr>
          <w:rStyle w:val="ezkurwreuab5ozgtqnkl"/>
          <w:i/>
          <w:sz w:val="20"/>
          <w:szCs w:val="20"/>
        </w:rPr>
        <w:t>казначейскую</w:t>
      </w:r>
      <w:r w:rsidRPr="00A915F5">
        <w:rPr>
          <w:i/>
          <w:sz w:val="20"/>
          <w:szCs w:val="20"/>
        </w:rPr>
        <w:t xml:space="preserve"> </w:t>
      </w:r>
      <w:r w:rsidRPr="00A915F5">
        <w:rPr>
          <w:rStyle w:val="ezkurwreuab5ozgtqnkl"/>
          <w:i/>
          <w:sz w:val="20"/>
          <w:szCs w:val="20"/>
        </w:rPr>
        <w:t>систему</w:t>
      </w:r>
      <w:r w:rsidRPr="00A915F5">
        <w:rPr>
          <w:i/>
          <w:sz w:val="20"/>
          <w:szCs w:val="20"/>
        </w:rPr>
        <w:t xml:space="preserve"> </w:t>
      </w:r>
      <w:r w:rsidRPr="00A915F5">
        <w:rPr>
          <w:rStyle w:val="ezkurwreuab5ozgtqnkl"/>
          <w:i/>
          <w:sz w:val="20"/>
          <w:szCs w:val="20"/>
        </w:rPr>
        <w:t>уполномоченного органа"</w:t>
      </w:r>
      <w:r w:rsidRPr="00A915F5">
        <w:rPr>
          <w:i/>
          <w:sz w:val="20"/>
          <w:szCs w:val="20"/>
        </w:rPr>
        <w:t xml:space="preserve"> </w:t>
      </w:r>
      <w:r w:rsidRPr="00A915F5">
        <w:rPr>
          <w:rStyle w:val="ezkurwreuab5ozgtqnkl"/>
          <w:i/>
          <w:sz w:val="20"/>
          <w:szCs w:val="20"/>
        </w:rPr>
        <w:t>словами "выдачи платежного</w:t>
      </w:r>
      <w:r w:rsidRPr="00A915F5">
        <w:rPr>
          <w:i/>
          <w:sz w:val="20"/>
          <w:szCs w:val="20"/>
        </w:rPr>
        <w:t xml:space="preserve"> </w:t>
      </w:r>
      <w:r w:rsidRPr="00A915F5">
        <w:rPr>
          <w:rStyle w:val="ezkurwreuab5ozgtqnkl"/>
          <w:i/>
          <w:sz w:val="20"/>
          <w:szCs w:val="20"/>
        </w:rPr>
        <w:t>поручения</w:t>
      </w:r>
      <w:r w:rsidRPr="00A915F5">
        <w:rPr>
          <w:i/>
          <w:sz w:val="20"/>
          <w:szCs w:val="20"/>
        </w:rPr>
        <w:t xml:space="preserve"> </w:t>
      </w:r>
      <w:r w:rsidRPr="00A915F5">
        <w:rPr>
          <w:rStyle w:val="ezkurwreuab5ozgtqnkl"/>
          <w:i/>
          <w:sz w:val="20"/>
          <w:szCs w:val="20"/>
        </w:rPr>
        <w:t>банку"</w:t>
      </w:r>
      <w:r>
        <w:rPr>
          <w:rStyle w:val="ezkurwreuab5ozgtqnkl"/>
          <w:i/>
          <w:sz w:val="20"/>
          <w:szCs w:val="20"/>
        </w:rPr>
        <w:t>.</w:t>
      </w:r>
    </w:p>
    <w:p w14:paraId="6BCB255B" w14:textId="77777777" w:rsidR="003B2F27" w:rsidRPr="00AD29CE" w:rsidRDefault="00936F41" w:rsidP="003B2F27">
      <w:pPr>
        <w:widowControl w:val="0"/>
        <w:tabs>
          <w:tab w:val="left" w:pos="1276"/>
        </w:tabs>
        <w:spacing w:after="160" w:line="360" w:lineRule="auto"/>
        <w:ind w:firstLine="567"/>
        <w:jc w:val="both"/>
        <w:rPr>
          <w:rFonts w:ascii="GHEA Grapalat" w:hAnsi="GHEA Grapalat"/>
        </w:rPr>
      </w:pPr>
      <w:r w:rsidRPr="00842146">
        <w:rPr>
          <w:rFonts w:ascii="GHEA Grapalat" w:hAnsi="GHEA Grapalat"/>
        </w:rPr>
        <w:t>подпункта 1</w:t>
      </w:r>
      <w:r>
        <w:rPr>
          <w:rFonts w:ascii="GHEA Grapalat" w:hAnsi="GHEA Grapalat"/>
        </w:rPr>
        <w:t xml:space="preserve"> и </w:t>
      </w:r>
      <w:r w:rsidR="003B2F27" w:rsidRPr="00842146">
        <w:rPr>
          <w:rFonts w:ascii="GHEA Grapalat" w:hAnsi="GHEA Grapalat"/>
        </w:rPr>
        <w:t>абзаца "б" подпункта 1</w:t>
      </w:r>
      <w:r w:rsidR="002C12AE" w:rsidRPr="00842146">
        <w:rPr>
          <w:rFonts w:ascii="GHEA Grapalat" w:hAnsi="GHEA Grapalat"/>
        </w:rPr>
        <w:t>7</w:t>
      </w:r>
      <w:r w:rsidR="003B2F27" w:rsidRPr="00842146">
        <w:rPr>
          <w:rFonts w:ascii="GHEA Grapalat" w:hAnsi="GHEA Grapalat"/>
        </w:rPr>
        <w:t xml:space="preserve"> пункта 32 Приложения № 1 к Постановлению Правительства Республики Армения № 526-N от 4 мая 2017 года. При этом Исполнитель заключает соглашение, а при замене обеспечени</w:t>
      </w:r>
      <w:r w:rsidR="00A15315" w:rsidRPr="00842146">
        <w:rPr>
          <w:rFonts w:ascii="GHEA Grapalat" w:hAnsi="GHEA Grapalat"/>
        </w:rPr>
        <w:t>й</w:t>
      </w:r>
      <w:r w:rsidR="003B2F27" w:rsidRPr="00842146">
        <w:rPr>
          <w:rFonts w:ascii="GHEA Grapalat" w:hAnsi="GHEA Grapalat"/>
        </w:rPr>
        <w:t xml:space="preserve"> </w:t>
      </w:r>
      <w:r w:rsidR="00A15315" w:rsidRPr="00842146">
        <w:rPr>
          <w:rFonts w:ascii="GHEA Grapalat" w:hAnsi="GHEA Grapalat"/>
        </w:rPr>
        <w:lastRenderedPageBreak/>
        <w:t xml:space="preserve">квалификации и </w:t>
      </w:r>
      <w:r w:rsidR="003B2F27" w:rsidRPr="00842146">
        <w:rPr>
          <w:rFonts w:ascii="GHEA Grapalat" w:hAnsi="GHEA Grapalat"/>
        </w:rPr>
        <w:t>договора представленн</w:t>
      </w:r>
      <w:r w:rsidR="00A27144" w:rsidRPr="00842146">
        <w:rPr>
          <w:rFonts w:ascii="GHEA Grapalat" w:hAnsi="GHEA Grapalat"/>
        </w:rPr>
        <w:t>ых</w:t>
      </w:r>
      <w:r w:rsidR="003B2F27" w:rsidRPr="00842146">
        <w:rPr>
          <w:rFonts w:ascii="GHEA Grapalat" w:hAnsi="GHEA Grapalat"/>
        </w:rPr>
        <w:t xml:space="preserve"> в виде неустойки, также представляет Заказчику нов</w:t>
      </w:r>
      <w:r w:rsidR="00A15315" w:rsidRPr="00842146">
        <w:rPr>
          <w:rFonts w:ascii="GHEA Grapalat" w:hAnsi="GHEA Grapalat"/>
        </w:rPr>
        <w:t>ые</w:t>
      </w:r>
      <w:r w:rsidR="003B2F27" w:rsidRPr="00842146">
        <w:rPr>
          <w:rFonts w:ascii="GHEA Grapalat" w:hAnsi="GHEA Grapalat"/>
        </w:rPr>
        <w:t xml:space="preserve"> обеспечени</w:t>
      </w:r>
      <w:r w:rsidR="00A15315" w:rsidRPr="00842146">
        <w:rPr>
          <w:rFonts w:ascii="GHEA Grapalat" w:hAnsi="GHEA Grapalat"/>
        </w:rPr>
        <w:t>я</w:t>
      </w:r>
      <w:r w:rsidR="003B2F27" w:rsidRPr="00842146">
        <w:rPr>
          <w:rFonts w:ascii="GHEA Grapalat" w:hAnsi="GHEA Grapalat"/>
        </w:rPr>
        <w:t xml:space="preserve"> в течение </w:t>
      </w:r>
      <w:r w:rsidR="00DF4121" w:rsidRPr="00506E29">
        <w:rPr>
          <w:rFonts w:ascii="GHEA Grapalat" w:hAnsi="GHEA Grapalat"/>
        </w:rPr>
        <w:t xml:space="preserve"> ----------- </w:t>
      </w:r>
      <w:r w:rsidR="003B2F27" w:rsidRPr="00842146">
        <w:rPr>
          <w:rFonts w:ascii="GHEA Grapalat" w:hAnsi="GHEA Grapalat"/>
        </w:rPr>
        <w:t>рабочих дней со дня получения извещения о заключении соглашения. В противном случае договор расторгается Заказчиком в одностороннем порядке.</w:t>
      </w:r>
      <w:r w:rsidR="00360C67" w:rsidRPr="00360C67">
        <w:rPr>
          <w:rFonts w:ascii="GHEA Grapalat" w:hAnsi="GHEA Grapalat"/>
          <w:vertAlign w:val="superscript"/>
        </w:rPr>
        <w:t>25</w:t>
      </w:r>
    </w:p>
    <w:p w14:paraId="6B64FB02" w14:textId="77777777" w:rsidR="003B2F27" w:rsidRPr="00AD29CE" w:rsidRDefault="003B2F27" w:rsidP="003B2F27">
      <w:pPr>
        <w:widowControl w:val="0"/>
        <w:spacing w:after="160" w:line="360" w:lineRule="auto"/>
        <w:rPr>
          <w:rFonts w:ascii="GHEA Grapalat" w:hAnsi="GHEA Grapalat"/>
        </w:rPr>
      </w:pPr>
    </w:p>
    <w:p w14:paraId="1BFE6BBF"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14:paraId="52734339" w14:textId="77777777" w:rsidTr="005B7138">
        <w:trPr>
          <w:jc w:val="center"/>
        </w:trPr>
        <w:tc>
          <w:tcPr>
            <w:tcW w:w="4536" w:type="dxa"/>
          </w:tcPr>
          <w:p w14:paraId="0A784725"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14:paraId="434E183B" w14:textId="77777777" w:rsidR="003B2F27" w:rsidRPr="00E40AC8" w:rsidRDefault="003B2F27" w:rsidP="005B7138">
            <w:pPr>
              <w:widowControl w:val="0"/>
              <w:jc w:val="center"/>
              <w:rPr>
                <w:rFonts w:ascii="GHEA Grapalat" w:hAnsi="GHEA Grapalat"/>
              </w:rPr>
            </w:pPr>
            <w:r w:rsidRPr="00E40AC8">
              <w:rPr>
                <w:rFonts w:ascii="GHEA Grapalat" w:hAnsi="GHEA Grapalat"/>
              </w:rPr>
              <w:t>____________________________</w:t>
            </w:r>
          </w:p>
          <w:p w14:paraId="26045558"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0F4AD681" w14:textId="77777777" w:rsidR="003B2F27" w:rsidRDefault="003B2F27" w:rsidP="005B7138">
            <w:pPr>
              <w:widowControl w:val="0"/>
              <w:spacing w:after="160" w:line="360" w:lineRule="auto"/>
              <w:jc w:val="center"/>
              <w:rPr>
                <w:rFonts w:ascii="GHEA Grapalat" w:hAnsi="GHEA Grapalat"/>
                <w:lang w:val="en-US"/>
              </w:rPr>
            </w:pPr>
          </w:p>
          <w:p w14:paraId="4513DBEB"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c>
          <w:tcPr>
            <w:tcW w:w="4111" w:type="dxa"/>
          </w:tcPr>
          <w:p w14:paraId="25E8A409"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ИСПОЛНИТЕЛ</w:t>
            </w:r>
            <w:r w:rsidRPr="00AD29CE">
              <w:rPr>
                <w:rFonts w:ascii="GHEA Grapalat" w:hAnsi="GHEA Grapalat"/>
                <w:b/>
              </w:rPr>
              <w:t>Ь</w:t>
            </w:r>
          </w:p>
          <w:p w14:paraId="68E9A2B1"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____________________________</w:t>
            </w:r>
          </w:p>
          <w:p w14:paraId="66134DB2"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0D988700" w14:textId="77777777" w:rsidR="003B2F27" w:rsidRDefault="003B2F27" w:rsidP="005B7138">
            <w:pPr>
              <w:widowControl w:val="0"/>
              <w:spacing w:after="160" w:line="360" w:lineRule="auto"/>
              <w:jc w:val="center"/>
              <w:rPr>
                <w:rFonts w:ascii="GHEA Grapalat" w:hAnsi="GHEA Grapalat"/>
                <w:lang w:val="en-US"/>
              </w:rPr>
            </w:pPr>
          </w:p>
          <w:p w14:paraId="2F7FBC9B"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r>
    </w:tbl>
    <w:p w14:paraId="2AE6D566" w14:textId="77777777" w:rsidR="003B2F27" w:rsidRPr="00AD29CE" w:rsidRDefault="003B2F27" w:rsidP="003B2F27">
      <w:pPr>
        <w:widowControl w:val="0"/>
        <w:spacing w:after="160" w:line="360" w:lineRule="auto"/>
        <w:ind w:firstLine="709"/>
        <w:jc w:val="center"/>
        <w:rPr>
          <w:rFonts w:ascii="GHEA Grapalat" w:hAnsi="GHEA Grapalat"/>
          <w:b/>
        </w:rPr>
      </w:pPr>
    </w:p>
    <w:p w14:paraId="74956EE9" w14:textId="77777777" w:rsidR="003B2F27" w:rsidRPr="00AD29CE" w:rsidRDefault="003B2F27" w:rsidP="003B2F27">
      <w:pPr>
        <w:widowControl w:val="0"/>
        <w:spacing w:after="160" w:line="360" w:lineRule="auto"/>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14:paraId="23CCDE14" w14:textId="77777777" w:rsidR="003B2F27" w:rsidRDefault="00360C67" w:rsidP="00360C67">
      <w:pPr>
        <w:widowControl w:val="0"/>
        <w:autoSpaceDE w:val="0"/>
        <w:autoSpaceDN w:val="0"/>
        <w:adjustRightInd w:val="0"/>
        <w:spacing w:after="160" w:line="360" w:lineRule="auto"/>
        <w:rPr>
          <w:rFonts w:ascii="GHEA Grapalat" w:hAnsi="GHEA Grapalat" w:cs="TimesArmenianPSMT"/>
        </w:rPr>
      </w:pPr>
      <w:r>
        <w:rPr>
          <w:rFonts w:ascii="GHEA Grapalat" w:hAnsi="GHEA Grapalat" w:cs="TimesArmenianPSMT"/>
        </w:rPr>
        <w:t>----------------</w:t>
      </w:r>
    </w:p>
    <w:p w14:paraId="05705B71" w14:textId="77777777" w:rsidR="00360C67" w:rsidRPr="006F5F33" w:rsidRDefault="00360C67" w:rsidP="00360C67">
      <w:pPr>
        <w:pStyle w:val="FootnoteText"/>
        <w:jc w:val="both"/>
        <w:rPr>
          <w:rFonts w:ascii="GHEA Grapalat" w:hAnsi="GHEA Grapalat"/>
        </w:rPr>
      </w:pPr>
      <w:r w:rsidRPr="00360C67">
        <w:rPr>
          <w:rFonts w:ascii="GHEA Grapalat" w:hAnsi="GHEA Grapalat"/>
          <w:i/>
          <w:vertAlign w:val="superscript"/>
        </w:rPr>
        <w:t>25</w:t>
      </w:r>
      <w:r>
        <w:rPr>
          <w:rFonts w:ascii="GHEA Grapalat" w:hAnsi="GHEA Grapalat"/>
          <w:i/>
        </w:rPr>
        <w:t xml:space="preserve"> </w:t>
      </w:r>
      <w:r w:rsidRPr="00842146">
        <w:rPr>
          <w:rFonts w:ascii="GHEA Grapalat" w:hAnsi="GHEA Grapalat"/>
          <w:i/>
        </w:rPr>
        <w:t>Если Договор заключается на основании части 6 статьи 15 закона Республики Армения "О</w:t>
      </w:r>
      <w:r w:rsidRPr="00842146">
        <w:rPr>
          <w:rFonts w:ascii="Courier New" w:hAnsi="Courier New" w:cs="Courier New"/>
          <w:i/>
          <w:lang w:val="en-US"/>
        </w:rPr>
        <w:t> </w:t>
      </w:r>
      <w:r w:rsidRPr="00842146">
        <w:rPr>
          <w:rFonts w:ascii="GHEA Grapalat" w:hAnsi="GHEA Grapalat"/>
          <w:i/>
        </w:rPr>
        <w:t>закупках", и цена Договора не превышает двадцатипятикратный размер базовой единицы</w:t>
      </w:r>
      <w:r w:rsidRPr="006F5F33">
        <w:rPr>
          <w:rFonts w:ascii="GHEA Grapalat" w:hAnsi="GHEA Grapalat"/>
          <w:i/>
        </w:rPr>
        <w:t xml:space="preserve"> закупок, то настоящий пункт редактируется, удаляя из последнего </w:t>
      </w:r>
      <w:r>
        <w:rPr>
          <w:rFonts w:ascii="GHEA Grapalat" w:hAnsi="GHEA Grapalat"/>
          <w:i/>
        </w:rPr>
        <w:t>4-ое</w:t>
      </w:r>
      <w:r w:rsidRPr="006F5F33">
        <w:rPr>
          <w:rFonts w:ascii="GHEA Grapalat" w:hAnsi="GHEA Grapalat"/>
          <w:i/>
        </w:rPr>
        <w:t xml:space="preserve"> предложение, а </w:t>
      </w:r>
      <w:r>
        <w:rPr>
          <w:rFonts w:ascii="GHEA Grapalat" w:hAnsi="GHEA Grapalat"/>
          <w:i/>
        </w:rPr>
        <w:t>5-</w:t>
      </w:r>
      <w:r w:rsidRPr="006F5F33">
        <w:rPr>
          <w:rFonts w:ascii="GHEA Grapalat" w:hAnsi="GHEA Grapalat"/>
          <w:i/>
        </w:rPr>
        <w:t>ое предложение редактируется, заменив слова", а при замене обеспечени</w:t>
      </w:r>
      <w:r>
        <w:rPr>
          <w:rFonts w:ascii="GHEA Grapalat" w:hAnsi="GHEA Grapalat"/>
          <w:i/>
        </w:rPr>
        <w:t>й Квалификации и</w:t>
      </w:r>
      <w:r w:rsidRPr="006F5F33">
        <w:rPr>
          <w:rFonts w:ascii="GHEA Grapalat" w:hAnsi="GHEA Grapalat"/>
          <w:i/>
        </w:rPr>
        <w:t xml:space="preserve"> Договора, представленн</w:t>
      </w:r>
      <w:r>
        <w:rPr>
          <w:rFonts w:ascii="GHEA Grapalat" w:hAnsi="GHEA Grapalat"/>
          <w:i/>
        </w:rPr>
        <w:t xml:space="preserve">ых </w:t>
      </w:r>
      <w:r w:rsidRPr="006F5F33">
        <w:rPr>
          <w:rFonts w:ascii="GHEA Grapalat" w:hAnsi="GHEA Grapalat"/>
          <w:i/>
        </w:rPr>
        <w:t>в виде неустойки, —</w:t>
      </w:r>
      <w:r w:rsidRPr="008842CE">
        <w:rPr>
          <w:rFonts w:ascii="GHEA Grapalat" w:hAnsi="GHEA Grapalat"/>
          <w:i/>
        </w:rPr>
        <w:t>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6F5F33">
        <w:rPr>
          <w:rFonts w:ascii="GHEA Grapalat" w:hAnsi="GHEA Grapalat"/>
          <w:i/>
        </w:rPr>
        <w:t xml:space="preserve"> " словом "и".</w:t>
      </w:r>
    </w:p>
    <w:p w14:paraId="4270BE0A" w14:textId="77777777" w:rsidR="00360C67" w:rsidRPr="009E00B3" w:rsidRDefault="00360C67" w:rsidP="00360C67">
      <w:pPr>
        <w:pStyle w:val="FootnoteText"/>
        <w:ind w:firstLine="708"/>
        <w:jc w:val="both"/>
        <w:rPr>
          <w:rFonts w:ascii="GHEA Grapalat" w:hAnsi="GHEA Grapalat"/>
          <w:i/>
        </w:rPr>
      </w:pPr>
      <w:r w:rsidRPr="00310CF3">
        <w:rPr>
          <w:rFonts w:ascii="GHEA Grapalat" w:hAnsi="GHEA Grapalat"/>
          <w:i/>
        </w:rPr>
        <w:t xml:space="preserve">Настоящий пункт исключается из Договора, если Договор не заключается на </w:t>
      </w:r>
      <w:r w:rsidRPr="009E00B3">
        <w:rPr>
          <w:rFonts w:ascii="GHEA Grapalat" w:hAnsi="GHEA Grapalat"/>
          <w:i/>
        </w:rPr>
        <w:t>основании части 6 статьи 15 закона Республики Армения "О закупках".</w:t>
      </w:r>
    </w:p>
    <w:p w14:paraId="7A37641D" w14:textId="77777777" w:rsidR="00360C67" w:rsidRPr="00506E29" w:rsidRDefault="00DF4121" w:rsidP="00360C67">
      <w:pPr>
        <w:widowControl w:val="0"/>
        <w:autoSpaceDE w:val="0"/>
        <w:autoSpaceDN w:val="0"/>
        <w:adjustRightInd w:val="0"/>
        <w:spacing w:after="160" w:line="360" w:lineRule="auto"/>
        <w:rPr>
          <w:rFonts w:ascii="GHEA Grapalat" w:hAnsi="GHEA Grapalat" w:cs="TimesArmenianPSMT"/>
          <w:sz w:val="20"/>
          <w:szCs w:val="20"/>
        </w:rPr>
      </w:pPr>
      <w:r w:rsidRPr="00506E29">
        <w:rPr>
          <w:rStyle w:val="ezkurwreuab5ozgtqnkl"/>
          <w:rFonts w:ascii="Cambria" w:hAnsi="Cambria" w:cs="Cambria"/>
          <w:i/>
          <w:sz w:val="20"/>
          <w:szCs w:val="20"/>
        </w:rPr>
        <w:t>Срок</w:t>
      </w:r>
      <w:r w:rsidRPr="00506E29">
        <w:rPr>
          <w:rStyle w:val="ezkurwreuab5ozgtqnkl"/>
          <w:i/>
          <w:sz w:val="20"/>
          <w:szCs w:val="20"/>
        </w:rPr>
        <w:t xml:space="preserve">, </w:t>
      </w:r>
      <w:r w:rsidRPr="00506E29">
        <w:rPr>
          <w:rStyle w:val="ezkurwreuab5ozgtqnkl"/>
          <w:rFonts w:ascii="Cambria" w:hAnsi="Cambria" w:cs="Cambria"/>
          <w:i/>
          <w:sz w:val="20"/>
          <w:szCs w:val="20"/>
        </w:rPr>
        <w:t>установленный</w:t>
      </w:r>
      <w:r w:rsidRPr="00506E29">
        <w:rPr>
          <w:i/>
          <w:sz w:val="20"/>
          <w:szCs w:val="20"/>
        </w:rPr>
        <w:t xml:space="preserve"> </w:t>
      </w:r>
      <w:r w:rsidRPr="00506E29">
        <w:rPr>
          <w:rFonts w:ascii="Cambria" w:hAnsi="Cambria"/>
          <w:i/>
          <w:sz w:val="20"/>
          <w:szCs w:val="20"/>
        </w:rPr>
        <w:t xml:space="preserve">в </w:t>
      </w:r>
      <w:r w:rsidRPr="00506E29">
        <w:rPr>
          <w:rStyle w:val="ezkurwreuab5ozgtqnkl"/>
          <w:i/>
          <w:sz w:val="20"/>
          <w:szCs w:val="20"/>
        </w:rPr>
        <w:t>5</w:t>
      </w:r>
      <w:r w:rsidRPr="00506E29">
        <w:rPr>
          <w:rStyle w:val="ezkurwreuab5ozgtqnkl"/>
          <w:rFonts w:asciiTheme="minorHAnsi" w:hAnsiTheme="minorHAnsi"/>
          <w:i/>
          <w:sz w:val="20"/>
          <w:szCs w:val="20"/>
        </w:rPr>
        <w:t>-ом</w:t>
      </w:r>
      <w:r w:rsidRPr="00506E29">
        <w:rPr>
          <w:i/>
          <w:sz w:val="20"/>
          <w:szCs w:val="20"/>
        </w:rPr>
        <w:t xml:space="preserve"> </w:t>
      </w:r>
      <w:r w:rsidRPr="00506E29">
        <w:rPr>
          <w:rStyle w:val="ezkurwreuab5ozgtqnkl"/>
          <w:rFonts w:ascii="Cambria" w:hAnsi="Cambria" w:cs="Cambria"/>
          <w:i/>
          <w:sz w:val="20"/>
          <w:szCs w:val="20"/>
        </w:rPr>
        <w:t>предложении настоящего</w:t>
      </w:r>
      <w:r w:rsidRPr="00506E29">
        <w:rPr>
          <w:i/>
          <w:sz w:val="20"/>
          <w:szCs w:val="20"/>
        </w:rPr>
        <w:t xml:space="preserve"> </w:t>
      </w:r>
      <w:r w:rsidRPr="00506E29">
        <w:rPr>
          <w:rStyle w:val="ezkurwreuab5ozgtqnkl"/>
          <w:rFonts w:ascii="Cambria" w:hAnsi="Cambria" w:cs="Cambria"/>
          <w:i/>
          <w:sz w:val="20"/>
          <w:szCs w:val="20"/>
        </w:rPr>
        <w:t>пункта</w:t>
      </w:r>
      <w:r w:rsidRPr="00506E29">
        <w:rPr>
          <w:i/>
          <w:sz w:val="20"/>
          <w:szCs w:val="20"/>
        </w:rPr>
        <w:t xml:space="preserve">, </w:t>
      </w:r>
      <w:r w:rsidRPr="00506E29">
        <w:rPr>
          <w:rStyle w:val="ezkurwreuab5ozgtqnkl"/>
          <w:rFonts w:ascii="Cambria" w:hAnsi="Cambria" w:cs="Cambria"/>
          <w:i/>
          <w:sz w:val="20"/>
          <w:szCs w:val="20"/>
        </w:rPr>
        <w:t>не</w:t>
      </w:r>
      <w:r w:rsidRPr="00506E29">
        <w:rPr>
          <w:i/>
          <w:sz w:val="20"/>
          <w:szCs w:val="20"/>
        </w:rPr>
        <w:t xml:space="preserve"> </w:t>
      </w:r>
      <w:r w:rsidRPr="00506E29">
        <w:rPr>
          <w:rStyle w:val="ezkurwreuab5ozgtqnkl"/>
          <w:rFonts w:ascii="Cambria" w:hAnsi="Cambria" w:cs="Cambria"/>
          <w:i/>
          <w:sz w:val="20"/>
          <w:szCs w:val="20"/>
        </w:rPr>
        <w:t>может</w:t>
      </w:r>
      <w:r w:rsidRPr="00506E29">
        <w:rPr>
          <w:rStyle w:val="ezkurwreuab5ozgtqnkl"/>
          <w:i/>
          <w:sz w:val="20"/>
          <w:szCs w:val="20"/>
        </w:rPr>
        <w:t xml:space="preserve"> </w:t>
      </w:r>
      <w:r w:rsidRPr="00506E29">
        <w:rPr>
          <w:rStyle w:val="ezkurwreuab5ozgtqnkl"/>
          <w:rFonts w:ascii="Cambria" w:hAnsi="Cambria" w:cs="Cambria"/>
          <w:i/>
          <w:sz w:val="20"/>
          <w:szCs w:val="20"/>
        </w:rPr>
        <w:t>быть</w:t>
      </w:r>
      <w:r w:rsidRPr="00506E29">
        <w:rPr>
          <w:rStyle w:val="ezkurwreuab5ozgtqnkl"/>
          <w:i/>
          <w:sz w:val="20"/>
          <w:szCs w:val="20"/>
        </w:rPr>
        <w:t xml:space="preserve"> </w:t>
      </w:r>
      <w:r w:rsidRPr="00506E29">
        <w:rPr>
          <w:rStyle w:val="ezkurwreuab5ozgtqnkl"/>
          <w:rFonts w:ascii="Cambria" w:hAnsi="Cambria" w:cs="Cambria"/>
          <w:i/>
          <w:sz w:val="20"/>
          <w:szCs w:val="20"/>
        </w:rPr>
        <w:t>менее</w:t>
      </w:r>
      <w:r w:rsidRPr="00506E29">
        <w:rPr>
          <w:i/>
          <w:sz w:val="20"/>
          <w:szCs w:val="20"/>
        </w:rPr>
        <w:t xml:space="preserve"> </w:t>
      </w:r>
      <w:r w:rsidRPr="00506E29">
        <w:rPr>
          <w:rStyle w:val="ezkurwreuab5ozgtqnkl"/>
          <w:i/>
          <w:sz w:val="20"/>
          <w:szCs w:val="20"/>
        </w:rPr>
        <w:t>10</w:t>
      </w:r>
      <w:r w:rsidRPr="00506E29">
        <w:rPr>
          <w:i/>
          <w:sz w:val="20"/>
          <w:szCs w:val="20"/>
        </w:rPr>
        <w:t xml:space="preserve"> </w:t>
      </w:r>
      <w:r w:rsidRPr="00506E29">
        <w:rPr>
          <w:rStyle w:val="ezkurwreuab5ozgtqnkl"/>
          <w:rFonts w:ascii="Cambria" w:hAnsi="Cambria" w:cs="Cambria"/>
          <w:i/>
          <w:sz w:val="20"/>
          <w:szCs w:val="20"/>
        </w:rPr>
        <w:t>рабочих</w:t>
      </w:r>
      <w:r w:rsidRPr="00506E29">
        <w:rPr>
          <w:i/>
          <w:sz w:val="20"/>
          <w:szCs w:val="20"/>
        </w:rPr>
        <w:t xml:space="preserve"> </w:t>
      </w:r>
      <w:r w:rsidRPr="00506E29">
        <w:rPr>
          <w:rStyle w:val="ezkurwreuab5ozgtqnkl"/>
          <w:rFonts w:ascii="Cambria" w:hAnsi="Cambria" w:cs="Cambria"/>
          <w:i/>
          <w:sz w:val="20"/>
          <w:szCs w:val="20"/>
        </w:rPr>
        <w:t>дней</w:t>
      </w:r>
      <w:r w:rsidRPr="00506E29">
        <w:rPr>
          <w:rStyle w:val="ezkurwreuab5ozgtqnkl"/>
          <w:rFonts w:ascii="Cambria" w:hAnsi="Cambria" w:cs="Cambria"/>
          <w:i/>
          <w:sz w:val="20"/>
          <w:szCs w:val="20"/>
          <w:lang w:val="hy-AM"/>
        </w:rPr>
        <w:t>.</w:t>
      </w:r>
    </w:p>
    <w:p w14:paraId="3A08AE9D" w14:textId="77777777" w:rsidR="003B2F27" w:rsidRDefault="003B2F27" w:rsidP="003B2F27">
      <w:pPr>
        <w:rPr>
          <w:rFonts w:ascii="GHEA Grapalat" w:hAnsi="GHEA Grapalat"/>
        </w:rPr>
      </w:pPr>
      <w:r>
        <w:rPr>
          <w:rFonts w:ascii="GHEA Grapalat" w:hAnsi="GHEA Grapalat"/>
        </w:rPr>
        <w:br w:type="page"/>
      </w:r>
      <w:r w:rsidR="00360C67">
        <w:rPr>
          <w:rFonts w:ascii="GHEA Grapalat" w:hAnsi="GHEA Grapalat"/>
        </w:rPr>
        <w:lastRenderedPageBreak/>
        <w:t>--</w:t>
      </w:r>
    </w:p>
    <w:p w14:paraId="7A1F7D18"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Приложение № 1</w:t>
      </w:r>
    </w:p>
    <w:p w14:paraId="250F0D89"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4D871883" w14:textId="77777777" w:rsidR="003B2F27" w:rsidRPr="00AD29CE" w:rsidRDefault="003B2F27" w:rsidP="003B2F27">
      <w:pPr>
        <w:widowControl w:val="0"/>
        <w:spacing w:after="160" w:line="360" w:lineRule="auto"/>
        <w:jc w:val="center"/>
        <w:rPr>
          <w:rFonts w:ascii="GHEA Grapalat" w:hAnsi="GHEA Grapalat"/>
        </w:rPr>
      </w:pPr>
    </w:p>
    <w:p w14:paraId="52C427F7" w14:textId="77777777" w:rsidR="003B2F27" w:rsidRPr="00E40AC8" w:rsidRDefault="003B2F27" w:rsidP="003B2F27">
      <w:pPr>
        <w:widowControl w:val="0"/>
        <w:spacing w:after="160" w:line="360" w:lineRule="auto"/>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r>
        <w:rPr>
          <w:rStyle w:val="FootnoteReference"/>
          <w:rFonts w:ascii="GHEA Grapalat" w:hAnsi="GHEA Grapalat"/>
        </w:rPr>
        <w:footnoteReference w:customMarkFollows="1" w:id="33"/>
        <w:t>*</w:t>
      </w:r>
    </w:p>
    <w:p w14:paraId="4A3E086B" w14:textId="77777777"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1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846"/>
        <w:gridCol w:w="1606"/>
        <w:gridCol w:w="1174"/>
        <w:gridCol w:w="1355"/>
        <w:gridCol w:w="822"/>
        <w:gridCol w:w="1131"/>
        <w:gridCol w:w="1390"/>
      </w:tblGrid>
      <w:tr w:rsidR="003B2F27" w:rsidRPr="00E40AC8" w14:paraId="4F3E3DBA" w14:textId="77777777" w:rsidTr="00E24A22">
        <w:trPr>
          <w:trHeight w:val="422"/>
          <w:jc w:val="center"/>
        </w:trPr>
        <w:tc>
          <w:tcPr>
            <w:tcW w:w="11204" w:type="dxa"/>
            <w:gridSpan w:val="8"/>
          </w:tcPr>
          <w:p w14:paraId="48D5DAF8"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Услуги</w:t>
            </w:r>
          </w:p>
        </w:tc>
      </w:tr>
      <w:tr w:rsidR="0080785E" w:rsidRPr="00E40AC8" w14:paraId="5BCD02FC" w14:textId="77777777" w:rsidTr="00E24A22">
        <w:trPr>
          <w:trHeight w:val="247"/>
          <w:jc w:val="center"/>
        </w:trPr>
        <w:tc>
          <w:tcPr>
            <w:tcW w:w="1880" w:type="dxa"/>
            <w:vMerge w:val="restart"/>
            <w:vAlign w:val="center"/>
          </w:tcPr>
          <w:p w14:paraId="21D2D60C"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номер предусмотренного приглашением лота</w:t>
            </w:r>
          </w:p>
        </w:tc>
        <w:tc>
          <w:tcPr>
            <w:tcW w:w="1846" w:type="dxa"/>
            <w:vMerge w:val="restart"/>
            <w:vAlign w:val="center"/>
          </w:tcPr>
          <w:p w14:paraId="306A5D28"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промежуточный код, предусмотренный планом закупок по классификации ЕЗК (CPV)</w:t>
            </w:r>
          </w:p>
        </w:tc>
        <w:tc>
          <w:tcPr>
            <w:tcW w:w="1606" w:type="dxa"/>
            <w:vMerge w:val="restart"/>
            <w:vAlign w:val="center"/>
          </w:tcPr>
          <w:p w14:paraId="7B84965A"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техническая характеристика</w:t>
            </w:r>
          </w:p>
        </w:tc>
        <w:tc>
          <w:tcPr>
            <w:tcW w:w="1174" w:type="dxa"/>
            <w:vMerge w:val="restart"/>
            <w:vAlign w:val="center"/>
          </w:tcPr>
          <w:p w14:paraId="2888FE32"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единица измерения</w:t>
            </w:r>
          </w:p>
        </w:tc>
        <w:tc>
          <w:tcPr>
            <w:tcW w:w="1355" w:type="dxa"/>
            <w:vMerge w:val="restart"/>
            <w:vAlign w:val="center"/>
          </w:tcPr>
          <w:p w14:paraId="2A8C959D"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общая цена/драмов РА</w:t>
            </w:r>
          </w:p>
        </w:tc>
        <w:tc>
          <w:tcPr>
            <w:tcW w:w="822" w:type="dxa"/>
            <w:vMerge w:val="restart"/>
            <w:vAlign w:val="center"/>
          </w:tcPr>
          <w:p w14:paraId="6E546C84"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общий объем</w:t>
            </w:r>
          </w:p>
        </w:tc>
        <w:tc>
          <w:tcPr>
            <w:tcW w:w="2521" w:type="dxa"/>
            <w:gridSpan w:val="2"/>
            <w:vAlign w:val="center"/>
          </w:tcPr>
          <w:p w14:paraId="37D404E8"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предоставления</w:t>
            </w:r>
          </w:p>
        </w:tc>
      </w:tr>
      <w:tr w:rsidR="0080785E" w:rsidRPr="00E40AC8" w14:paraId="52673C0A" w14:textId="77777777" w:rsidTr="00E24A22">
        <w:trPr>
          <w:trHeight w:val="501"/>
          <w:jc w:val="center"/>
        </w:trPr>
        <w:tc>
          <w:tcPr>
            <w:tcW w:w="1880" w:type="dxa"/>
            <w:vMerge/>
            <w:vAlign w:val="center"/>
          </w:tcPr>
          <w:p w14:paraId="62F85B0E" w14:textId="77777777" w:rsidR="003B2F27" w:rsidRPr="00E40AC8" w:rsidRDefault="003B2F27" w:rsidP="005B7138">
            <w:pPr>
              <w:widowControl w:val="0"/>
              <w:spacing w:after="120"/>
              <w:jc w:val="center"/>
              <w:rPr>
                <w:rFonts w:ascii="GHEA Grapalat" w:hAnsi="GHEA Grapalat"/>
                <w:sz w:val="20"/>
              </w:rPr>
            </w:pPr>
          </w:p>
        </w:tc>
        <w:tc>
          <w:tcPr>
            <w:tcW w:w="1846" w:type="dxa"/>
            <w:vMerge/>
            <w:vAlign w:val="center"/>
          </w:tcPr>
          <w:p w14:paraId="6CCA1C4C" w14:textId="77777777" w:rsidR="003B2F27" w:rsidRPr="00E40AC8" w:rsidRDefault="003B2F27" w:rsidP="005B7138">
            <w:pPr>
              <w:widowControl w:val="0"/>
              <w:spacing w:after="120"/>
              <w:jc w:val="center"/>
              <w:rPr>
                <w:rFonts w:ascii="GHEA Grapalat" w:hAnsi="GHEA Grapalat"/>
                <w:sz w:val="20"/>
              </w:rPr>
            </w:pPr>
          </w:p>
        </w:tc>
        <w:tc>
          <w:tcPr>
            <w:tcW w:w="1606" w:type="dxa"/>
            <w:vMerge/>
            <w:vAlign w:val="center"/>
          </w:tcPr>
          <w:p w14:paraId="20AC8540" w14:textId="77777777" w:rsidR="003B2F27" w:rsidRPr="00E40AC8" w:rsidRDefault="003B2F27" w:rsidP="005B7138">
            <w:pPr>
              <w:widowControl w:val="0"/>
              <w:spacing w:after="120"/>
              <w:jc w:val="center"/>
              <w:rPr>
                <w:rFonts w:ascii="GHEA Grapalat" w:hAnsi="GHEA Grapalat"/>
                <w:sz w:val="20"/>
              </w:rPr>
            </w:pPr>
          </w:p>
        </w:tc>
        <w:tc>
          <w:tcPr>
            <w:tcW w:w="1174" w:type="dxa"/>
            <w:vMerge/>
            <w:vAlign w:val="center"/>
          </w:tcPr>
          <w:p w14:paraId="1580A29F" w14:textId="77777777" w:rsidR="003B2F27" w:rsidRPr="00E40AC8" w:rsidRDefault="003B2F27" w:rsidP="005B7138">
            <w:pPr>
              <w:widowControl w:val="0"/>
              <w:spacing w:after="120"/>
              <w:jc w:val="center"/>
              <w:rPr>
                <w:rFonts w:ascii="GHEA Grapalat" w:hAnsi="GHEA Grapalat"/>
                <w:sz w:val="20"/>
              </w:rPr>
            </w:pPr>
          </w:p>
        </w:tc>
        <w:tc>
          <w:tcPr>
            <w:tcW w:w="1355" w:type="dxa"/>
            <w:vMerge/>
            <w:vAlign w:val="center"/>
          </w:tcPr>
          <w:p w14:paraId="02EB7459" w14:textId="77777777" w:rsidR="003B2F27" w:rsidRPr="00E40AC8" w:rsidRDefault="003B2F27" w:rsidP="005B7138">
            <w:pPr>
              <w:widowControl w:val="0"/>
              <w:spacing w:after="120"/>
              <w:jc w:val="center"/>
              <w:rPr>
                <w:rFonts w:ascii="GHEA Grapalat" w:hAnsi="GHEA Grapalat"/>
                <w:sz w:val="20"/>
              </w:rPr>
            </w:pPr>
          </w:p>
        </w:tc>
        <w:tc>
          <w:tcPr>
            <w:tcW w:w="822" w:type="dxa"/>
            <w:vMerge/>
            <w:vAlign w:val="center"/>
          </w:tcPr>
          <w:p w14:paraId="1DDB31DB" w14:textId="77777777" w:rsidR="003B2F27" w:rsidRPr="00E40AC8" w:rsidRDefault="003B2F27" w:rsidP="005B7138">
            <w:pPr>
              <w:widowControl w:val="0"/>
              <w:spacing w:after="120"/>
              <w:jc w:val="center"/>
              <w:rPr>
                <w:rFonts w:ascii="GHEA Grapalat" w:hAnsi="GHEA Grapalat"/>
                <w:sz w:val="20"/>
              </w:rPr>
            </w:pPr>
          </w:p>
        </w:tc>
        <w:tc>
          <w:tcPr>
            <w:tcW w:w="1131" w:type="dxa"/>
            <w:vAlign w:val="center"/>
          </w:tcPr>
          <w:p w14:paraId="7D1468E3"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адрес</w:t>
            </w:r>
          </w:p>
        </w:tc>
        <w:tc>
          <w:tcPr>
            <w:tcW w:w="1390" w:type="dxa"/>
            <w:vAlign w:val="center"/>
          </w:tcPr>
          <w:p w14:paraId="1308C481" w14:textId="77777777" w:rsidR="003B2F27" w:rsidRPr="00E40AC8" w:rsidRDefault="003B2F27" w:rsidP="005B7138">
            <w:pPr>
              <w:widowControl w:val="0"/>
              <w:spacing w:after="120"/>
              <w:jc w:val="center"/>
              <w:rPr>
                <w:rFonts w:ascii="GHEA Grapalat" w:hAnsi="GHEA Grapalat"/>
                <w:sz w:val="20"/>
                <w:lang w:val="en-US"/>
              </w:rPr>
            </w:pPr>
            <w:r w:rsidRPr="00E40AC8">
              <w:rPr>
                <w:rFonts w:ascii="GHEA Grapalat" w:hAnsi="GHEA Grapalat"/>
                <w:sz w:val="20"/>
              </w:rPr>
              <w:t>срок</w:t>
            </w:r>
            <w:r>
              <w:rPr>
                <w:rStyle w:val="FootnoteReference"/>
                <w:rFonts w:ascii="GHEA Grapalat" w:hAnsi="GHEA Grapalat"/>
                <w:sz w:val="20"/>
              </w:rPr>
              <w:footnoteReference w:customMarkFollows="1" w:id="34"/>
              <w:t>**</w:t>
            </w:r>
          </w:p>
        </w:tc>
      </w:tr>
      <w:tr w:rsidR="00E24A22" w:rsidRPr="00E40AC8" w14:paraId="4D2EAB25" w14:textId="77777777" w:rsidTr="00E24A22">
        <w:trPr>
          <w:trHeight w:val="277"/>
          <w:jc w:val="center"/>
        </w:trPr>
        <w:tc>
          <w:tcPr>
            <w:tcW w:w="1880" w:type="dxa"/>
          </w:tcPr>
          <w:p w14:paraId="5D7727CB" w14:textId="77777777" w:rsidR="00E24A22" w:rsidRPr="0080785E" w:rsidRDefault="00E24A22" w:rsidP="00E24A22">
            <w:pPr>
              <w:pStyle w:val="ListParagraph"/>
              <w:widowControl w:val="0"/>
              <w:numPr>
                <w:ilvl w:val="0"/>
                <w:numId w:val="35"/>
              </w:numPr>
              <w:spacing w:after="120"/>
              <w:jc w:val="center"/>
              <w:rPr>
                <w:rFonts w:ascii="GHEA Grapalat" w:hAnsi="GHEA Grapalat"/>
                <w:sz w:val="20"/>
              </w:rPr>
            </w:pPr>
          </w:p>
        </w:tc>
        <w:tc>
          <w:tcPr>
            <w:tcW w:w="1846" w:type="dxa"/>
            <w:vAlign w:val="center"/>
          </w:tcPr>
          <w:p w14:paraId="3F3E809F" w14:textId="130DF9A8" w:rsidR="00E24A22" w:rsidRPr="00E24A22" w:rsidRDefault="00E24A22" w:rsidP="00E24A22">
            <w:pPr>
              <w:widowControl w:val="0"/>
              <w:spacing w:after="120"/>
              <w:jc w:val="center"/>
              <w:rPr>
                <w:rFonts w:ascii="GHEA Grapalat" w:hAnsi="GHEA Grapalat" w:cs="Calibri"/>
                <w:sz w:val="16"/>
                <w:szCs w:val="16"/>
              </w:rPr>
            </w:pPr>
            <w:r w:rsidRPr="00551696">
              <w:rPr>
                <w:rFonts w:ascii="GHEA Grapalat" w:hAnsi="GHEA Grapalat" w:cs="Calibri"/>
                <w:sz w:val="16"/>
                <w:szCs w:val="16"/>
              </w:rPr>
              <w:t>98111121</w:t>
            </w:r>
          </w:p>
        </w:tc>
        <w:tc>
          <w:tcPr>
            <w:tcW w:w="1606" w:type="dxa"/>
            <w:vAlign w:val="center"/>
          </w:tcPr>
          <w:p w14:paraId="5BD9207D" w14:textId="5C421306" w:rsidR="00E24A22" w:rsidRPr="0080785E" w:rsidRDefault="00E24A22" w:rsidP="00E24A22">
            <w:pPr>
              <w:widowControl w:val="0"/>
              <w:spacing w:after="120"/>
              <w:jc w:val="center"/>
              <w:rPr>
                <w:rFonts w:ascii="GHEA Grapalat" w:hAnsi="GHEA Grapalat" w:cs="Calibri"/>
                <w:sz w:val="16"/>
                <w:szCs w:val="16"/>
              </w:rPr>
            </w:pPr>
            <w:r w:rsidRPr="0080785E">
              <w:rPr>
                <w:rFonts w:ascii="GHEA Grapalat" w:hAnsi="GHEA Grapalat" w:cs="Calibri"/>
                <w:sz w:val="16"/>
                <w:szCs w:val="16"/>
              </w:rPr>
              <w:t>Исполнитель обязан обеспечить безопасность Сисианского филиала галереи ГНКО «</w:t>
            </w:r>
            <w:r w:rsidR="005553D0" w:rsidRPr="005553D0">
              <w:rPr>
                <w:rFonts w:ascii="GHEA Grapalat" w:hAnsi="GHEA Grapalat" w:cs="Calibri"/>
                <w:sz w:val="16"/>
                <w:szCs w:val="16"/>
              </w:rPr>
              <w:t>Дом-музей А. Исахакяна</w:t>
            </w:r>
            <w:r w:rsidRPr="0080785E">
              <w:rPr>
                <w:rFonts w:ascii="GHEA Grapalat" w:hAnsi="GHEA Grapalat" w:cs="Calibri"/>
                <w:sz w:val="16"/>
                <w:szCs w:val="16"/>
              </w:rPr>
              <w:t>». Техническое описание услуг по обеспечению безопасности представлено ниже.*</w:t>
            </w:r>
          </w:p>
        </w:tc>
        <w:tc>
          <w:tcPr>
            <w:tcW w:w="1174" w:type="dxa"/>
            <w:vAlign w:val="center"/>
          </w:tcPr>
          <w:p w14:paraId="33C03540" w14:textId="50750D90" w:rsidR="00E24A22" w:rsidRPr="00E24A22" w:rsidRDefault="00E24A22" w:rsidP="00E24A22">
            <w:pPr>
              <w:widowControl w:val="0"/>
              <w:spacing w:after="120"/>
              <w:jc w:val="center"/>
              <w:rPr>
                <w:rFonts w:ascii="GHEA Grapalat" w:hAnsi="GHEA Grapalat" w:cs="Calibri"/>
                <w:sz w:val="16"/>
                <w:szCs w:val="16"/>
              </w:rPr>
            </w:pPr>
            <w:r w:rsidRPr="00E24A22">
              <w:rPr>
                <w:rFonts w:ascii="GHEA Grapalat" w:hAnsi="GHEA Grapalat" w:cs="Calibri"/>
                <w:sz w:val="16"/>
                <w:szCs w:val="16"/>
              </w:rPr>
              <w:t>драм</w:t>
            </w:r>
          </w:p>
        </w:tc>
        <w:tc>
          <w:tcPr>
            <w:tcW w:w="1355" w:type="dxa"/>
            <w:vAlign w:val="center"/>
          </w:tcPr>
          <w:p w14:paraId="6FC7A9EB" w14:textId="529372BC" w:rsidR="00E24A22" w:rsidRPr="00E24A22" w:rsidRDefault="00E24A22" w:rsidP="00E24A22">
            <w:pPr>
              <w:widowControl w:val="0"/>
              <w:spacing w:after="120"/>
              <w:jc w:val="center"/>
              <w:rPr>
                <w:rFonts w:ascii="GHEA Grapalat" w:hAnsi="GHEA Grapalat" w:cs="Calibri"/>
                <w:sz w:val="16"/>
                <w:szCs w:val="16"/>
              </w:rPr>
            </w:pPr>
          </w:p>
        </w:tc>
        <w:tc>
          <w:tcPr>
            <w:tcW w:w="822" w:type="dxa"/>
            <w:vAlign w:val="center"/>
          </w:tcPr>
          <w:p w14:paraId="59CE9C1F" w14:textId="2119BA33" w:rsidR="00E24A22" w:rsidRPr="00E24A22" w:rsidRDefault="00E24A22" w:rsidP="00E24A22">
            <w:pPr>
              <w:widowControl w:val="0"/>
              <w:spacing w:after="120"/>
              <w:jc w:val="center"/>
              <w:rPr>
                <w:rFonts w:ascii="GHEA Grapalat" w:hAnsi="GHEA Grapalat" w:cs="Calibri"/>
                <w:sz w:val="16"/>
                <w:szCs w:val="16"/>
              </w:rPr>
            </w:pPr>
            <w:r w:rsidRPr="00E24A22">
              <w:rPr>
                <w:rFonts w:ascii="GHEA Grapalat" w:hAnsi="GHEA Grapalat" w:cs="Calibri"/>
                <w:sz w:val="16"/>
                <w:szCs w:val="16"/>
              </w:rPr>
              <w:t>1</w:t>
            </w:r>
          </w:p>
        </w:tc>
        <w:tc>
          <w:tcPr>
            <w:tcW w:w="1131" w:type="dxa"/>
            <w:vAlign w:val="center"/>
          </w:tcPr>
          <w:p w14:paraId="664845EC" w14:textId="3106ED3B" w:rsidR="00E24A22" w:rsidRPr="00E24A22" w:rsidRDefault="004756CE" w:rsidP="00E24A22">
            <w:pPr>
              <w:widowControl w:val="0"/>
              <w:spacing w:after="120"/>
              <w:jc w:val="center"/>
              <w:rPr>
                <w:rFonts w:ascii="GHEA Grapalat" w:hAnsi="GHEA Grapalat" w:cs="Calibri"/>
                <w:sz w:val="16"/>
                <w:szCs w:val="16"/>
              </w:rPr>
            </w:pPr>
            <w:r w:rsidRPr="004756CE">
              <w:rPr>
                <w:rFonts w:ascii="GHEA Grapalat" w:hAnsi="GHEA Grapalat" w:cs="Calibri"/>
                <w:sz w:val="16"/>
                <w:szCs w:val="16"/>
              </w:rPr>
              <w:t>г. Ереван, ул. М.Сарьяна, дом № 3</w:t>
            </w:r>
          </w:p>
        </w:tc>
        <w:tc>
          <w:tcPr>
            <w:tcW w:w="1390" w:type="dxa"/>
          </w:tcPr>
          <w:p w14:paraId="7DAF67D1" w14:textId="195A32E5" w:rsidR="00E24A22" w:rsidRPr="00E24A22" w:rsidRDefault="00E24A22" w:rsidP="00E24A22">
            <w:pPr>
              <w:widowControl w:val="0"/>
              <w:spacing w:after="120"/>
              <w:jc w:val="center"/>
              <w:rPr>
                <w:rFonts w:ascii="GHEA Grapalat" w:hAnsi="GHEA Grapalat" w:cs="Calibri"/>
                <w:sz w:val="16"/>
                <w:szCs w:val="16"/>
              </w:rPr>
            </w:pPr>
            <w:r w:rsidRPr="00E24A22">
              <w:rPr>
                <w:rFonts w:ascii="GHEA Grapalat" w:hAnsi="GHEA Grapalat" w:cs="Calibri"/>
                <w:sz w:val="16"/>
                <w:szCs w:val="16"/>
              </w:rPr>
              <w:t xml:space="preserve">В случае предусмотрения финансовых средств соглашение, заключаемое между сторонами, вступает в силу со дня его подписания и действует до 24:00 31.12.2026 г.Исходя из служебной необходимости условия Договора подлежат применению к фактически </w:t>
            </w:r>
            <w:r w:rsidRPr="00E24A22">
              <w:rPr>
                <w:rFonts w:ascii="GHEA Grapalat" w:hAnsi="GHEA Grapalat" w:cs="Calibri"/>
                <w:sz w:val="16"/>
                <w:szCs w:val="16"/>
              </w:rPr>
              <w:lastRenderedPageBreak/>
              <w:t>возникшим между сторонами отношениям до момента заключения соглашения.</w:t>
            </w:r>
          </w:p>
        </w:tc>
      </w:tr>
    </w:tbl>
    <w:p w14:paraId="51ED00AA" w14:textId="0C3F5FE3" w:rsidR="00956C1F" w:rsidRDefault="00956C1F" w:rsidP="003B2F27">
      <w:pPr>
        <w:widowControl w:val="0"/>
        <w:spacing w:after="160" w:line="360" w:lineRule="auto"/>
        <w:jc w:val="center"/>
        <w:rPr>
          <w:rFonts w:ascii="GHEA Grapalat" w:hAnsi="GHEA Grapalat"/>
        </w:rPr>
      </w:pPr>
    </w:p>
    <w:tbl>
      <w:tblPr>
        <w:tblW w:w="10806" w:type="dxa"/>
        <w:jc w:val="center"/>
        <w:tblLayout w:type="fixed"/>
        <w:tblLook w:val="04A0" w:firstRow="1" w:lastRow="0" w:firstColumn="1" w:lastColumn="0" w:noHBand="0" w:noVBand="1"/>
      </w:tblPr>
      <w:tblGrid>
        <w:gridCol w:w="403"/>
        <w:gridCol w:w="2019"/>
        <w:gridCol w:w="2676"/>
        <w:gridCol w:w="1261"/>
        <w:gridCol w:w="856"/>
        <w:gridCol w:w="750"/>
        <w:gridCol w:w="1219"/>
        <w:gridCol w:w="1622"/>
      </w:tblGrid>
      <w:tr w:rsidR="00956C1F" w:rsidRPr="00631C78" w14:paraId="10D5EE98" w14:textId="77777777" w:rsidTr="00ED10FF">
        <w:trPr>
          <w:trHeight w:val="428"/>
          <w:jc w:val="center"/>
        </w:trPr>
        <w:tc>
          <w:tcPr>
            <w:tcW w:w="403" w:type="dxa"/>
            <w:tcBorders>
              <w:top w:val="single" w:sz="4" w:space="0" w:color="000000"/>
              <w:left w:val="single" w:sz="4" w:space="0" w:color="000000"/>
              <w:bottom w:val="single" w:sz="4" w:space="0" w:color="000000"/>
              <w:right w:val="single" w:sz="4" w:space="0" w:color="000000"/>
            </w:tcBorders>
            <w:vAlign w:val="center"/>
            <w:hideMark/>
          </w:tcPr>
          <w:p w14:paraId="3D217AF1" w14:textId="05FE90B3" w:rsidR="00956C1F" w:rsidRPr="00631C78" w:rsidRDefault="00956C1F" w:rsidP="00956C1F">
            <w:pPr>
              <w:jc w:val="center"/>
              <w:rPr>
                <w:rFonts w:ascii="GHEA Grapalat" w:hAnsi="GHEA Grapalat" w:cs="Arial"/>
                <w:color w:val="000000"/>
                <w:sz w:val="18"/>
                <w:szCs w:val="18"/>
              </w:rPr>
            </w:pPr>
            <w:r w:rsidRPr="00956C1F">
              <w:rPr>
                <w:rFonts w:ascii="GHEA Grapalat" w:hAnsi="GHEA Grapalat" w:cs="Arial"/>
                <w:color w:val="000000"/>
                <w:sz w:val="18"/>
                <w:szCs w:val="18"/>
              </w:rPr>
              <w:t>№ п/п</w:t>
            </w:r>
          </w:p>
        </w:tc>
        <w:tc>
          <w:tcPr>
            <w:tcW w:w="2019" w:type="dxa"/>
            <w:tcBorders>
              <w:top w:val="single" w:sz="4" w:space="0" w:color="000000"/>
              <w:left w:val="nil"/>
              <w:bottom w:val="single" w:sz="4" w:space="0" w:color="000000"/>
              <w:right w:val="single" w:sz="4" w:space="0" w:color="000000"/>
            </w:tcBorders>
            <w:shd w:val="clear" w:color="FFFFFF" w:fill="FFFFFF"/>
            <w:vAlign w:val="center"/>
            <w:hideMark/>
          </w:tcPr>
          <w:p w14:paraId="487646D8" w14:textId="6260B8AE" w:rsidR="00956C1F" w:rsidRPr="00956C1F" w:rsidRDefault="00956C1F" w:rsidP="00956C1F">
            <w:pPr>
              <w:jc w:val="center"/>
              <w:rPr>
                <w:rFonts w:ascii="GHEA Grapalat" w:hAnsi="GHEA Grapalat" w:cs="Arial"/>
                <w:color w:val="000000"/>
                <w:sz w:val="18"/>
                <w:szCs w:val="18"/>
              </w:rPr>
            </w:pPr>
            <w:r w:rsidRPr="00956C1F">
              <w:rPr>
                <w:rFonts w:ascii="GHEA Grapalat" w:hAnsi="GHEA Grapalat" w:cs="Arial"/>
                <w:color w:val="000000"/>
                <w:sz w:val="18"/>
                <w:szCs w:val="18"/>
              </w:rPr>
              <w:t>Музеи (2026 г.</w:t>
            </w:r>
          </w:p>
        </w:tc>
        <w:tc>
          <w:tcPr>
            <w:tcW w:w="2676" w:type="dxa"/>
            <w:tcBorders>
              <w:top w:val="single" w:sz="4" w:space="0" w:color="000000"/>
              <w:left w:val="nil"/>
              <w:bottom w:val="single" w:sz="4" w:space="0" w:color="000000"/>
              <w:right w:val="single" w:sz="4" w:space="0" w:color="000000"/>
            </w:tcBorders>
            <w:vAlign w:val="center"/>
            <w:hideMark/>
          </w:tcPr>
          <w:p w14:paraId="7C889765" w14:textId="65BC6981" w:rsidR="00956C1F" w:rsidRPr="00956C1F" w:rsidRDefault="00956C1F" w:rsidP="00956C1F">
            <w:pPr>
              <w:jc w:val="center"/>
              <w:rPr>
                <w:rFonts w:ascii="GHEA Grapalat" w:hAnsi="GHEA Grapalat" w:cs="Arial"/>
                <w:color w:val="000000"/>
                <w:sz w:val="18"/>
                <w:szCs w:val="18"/>
              </w:rPr>
            </w:pPr>
            <w:r w:rsidRPr="00956C1F">
              <w:rPr>
                <w:rFonts w:ascii="GHEA Grapalat" w:hAnsi="GHEA Grapalat" w:cs="Arial"/>
                <w:color w:val="000000"/>
                <w:sz w:val="18"/>
                <w:szCs w:val="18"/>
              </w:rPr>
              <w:t>Адрес</w:t>
            </w:r>
          </w:p>
        </w:tc>
        <w:tc>
          <w:tcPr>
            <w:tcW w:w="1261" w:type="dxa"/>
            <w:tcBorders>
              <w:top w:val="single" w:sz="4" w:space="0" w:color="000000"/>
              <w:left w:val="nil"/>
              <w:bottom w:val="single" w:sz="4" w:space="0" w:color="000000"/>
              <w:right w:val="single" w:sz="4" w:space="0" w:color="000000"/>
            </w:tcBorders>
            <w:vAlign w:val="center"/>
            <w:hideMark/>
          </w:tcPr>
          <w:p w14:paraId="1F24F01C" w14:textId="4C620F93" w:rsidR="00956C1F" w:rsidRPr="00956C1F" w:rsidRDefault="00956C1F" w:rsidP="00956C1F">
            <w:pPr>
              <w:jc w:val="center"/>
              <w:rPr>
                <w:rFonts w:ascii="GHEA Grapalat" w:hAnsi="GHEA Grapalat" w:cs="Arial"/>
                <w:color w:val="000000"/>
                <w:sz w:val="18"/>
                <w:szCs w:val="18"/>
              </w:rPr>
            </w:pPr>
            <w:r w:rsidRPr="00956C1F">
              <w:rPr>
                <w:rFonts w:ascii="GHEA Grapalat" w:hAnsi="GHEA Grapalat" w:cs="Arial"/>
                <w:color w:val="000000"/>
                <w:sz w:val="18"/>
                <w:szCs w:val="18"/>
              </w:rPr>
              <w:t>Смена</w:t>
            </w:r>
          </w:p>
        </w:tc>
        <w:tc>
          <w:tcPr>
            <w:tcW w:w="856" w:type="dxa"/>
            <w:tcBorders>
              <w:top w:val="single" w:sz="4" w:space="0" w:color="000000"/>
              <w:left w:val="nil"/>
              <w:bottom w:val="single" w:sz="4" w:space="0" w:color="000000"/>
              <w:right w:val="single" w:sz="4" w:space="0" w:color="000000"/>
            </w:tcBorders>
            <w:vAlign w:val="center"/>
            <w:hideMark/>
          </w:tcPr>
          <w:p w14:paraId="671C23BB" w14:textId="68FC6014" w:rsidR="00956C1F" w:rsidRPr="00956C1F" w:rsidRDefault="00956C1F" w:rsidP="00956C1F">
            <w:pPr>
              <w:jc w:val="center"/>
              <w:rPr>
                <w:rFonts w:ascii="GHEA Grapalat" w:hAnsi="GHEA Grapalat" w:cs="Arial"/>
                <w:color w:val="000000"/>
                <w:sz w:val="18"/>
                <w:szCs w:val="18"/>
              </w:rPr>
            </w:pPr>
            <w:r w:rsidRPr="00956C1F">
              <w:rPr>
                <w:rFonts w:ascii="GHEA Grapalat" w:hAnsi="GHEA Grapalat" w:cs="Arial"/>
                <w:color w:val="000000"/>
                <w:sz w:val="18"/>
                <w:szCs w:val="18"/>
              </w:rPr>
              <w:t>Площадь</w:t>
            </w:r>
          </w:p>
        </w:tc>
        <w:tc>
          <w:tcPr>
            <w:tcW w:w="750" w:type="dxa"/>
            <w:tcBorders>
              <w:top w:val="single" w:sz="4" w:space="0" w:color="000000"/>
              <w:left w:val="nil"/>
              <w:bottom w:val="single" w:sz="4" w:space="0" w:color="000000"/>
              <w:right w:val="single" w:sz="4" w:space="0" w:color="000000"/>
            </w:tcBorders>
            <w:vAlign w:val="center"/>
            <w:hideMark/>
          </w:tcPr>
          <w:p w14:paraId="3D93BAAA" w14:textId="11E0BB1D" w:rsidR="00956C1F" w:rsidRPr="00956C1F" w:rsidRDefault="00956C1F" w:rsidP="00956C1F">
            <w:pPr>
              <w:jc w:val="center"/>
              <w:rPr>
                <w:rFonts w:ascii="GHEA Grapalat" w:hAnsi="GHEA Grapalat" w:cs="Arial"/>
                <w:color w:val="000000"/>
                <w:sz w:val="18"/>
                <w:szCs w:val="18"/>
              </w:rPr>
            </w:pPr>
            <w:r w:rsidRPr="00956C1F">
              <w:rPr>
                <w:rFonts w:ascii="GHEA Grapalat" w:hAnsi="GHEA Grapalat" w:cs="Arial"/>
                <w:color w:val="000000"/>
                <w:sz w:val="18"/>
                <w:szCs w:val="18"/>
              </w:rPr>
              <w:t>Кол-во охранников</w:t>
            </w:r>
          </w:p>
        </w:tc>
        <w:tc>
          <w:tcPr>
            <w:tcW w:w="1219" w:type="dxa"/>
            <w:tcBorders>
              <w:top w:val="single" w:sz="4" w:space="0" w:color="000000"/>
              <w:left w:val="nil"/>
              <w:bottom w:val="single" w:sz="4" w:space="0" w:color="000000"/>
              <w:right w:val="single" w:sz="4" w:space="0" w:color="000000"/>
            </w:tcBorders>
            <w:vAlign w:val="center"/>
            <w:hideMark/>
          </w:tcPr>
          <w:p w14:paraId="676CDDA7" w14:textId="55594127" w:rsidR="00956C1F" w:rsidRPr="00956C1F" w:rsidRDefault="00956C1F" w:rsidP="00956C1F">
            <w:pPr>
              <w:jc w:val="center"/>
              <w:rPr>
                <w:rFonts w:ascii="GHEA Grapalat" w:hAnsi="GHEA Grapalat" w:cs="Arial"/>
                <w:color w:val="000000"/>
                <w:sz w:val="18"/>
                <w:szCs w:val="18"/>
              </w:rPr>
            </w:pPr>
            <w:r w:rsidRPr="00956C1F">
              <w:rPr>
                <w:rFonts w:ascii="GHEA Grapalat" w:hAnsi="GHEA Grapalat" w:cs="Arial"/>
                <w:color w:val="000000"/>
                <w:sz w:val="18"/>
                <w:szCs w:val="18"/>
              </w:rPr>
              <w:t>Нерабочие дни</w:t>
            </w:r>
          </w:p>
        </w:tc>
        <w:tc>
          <w:tcPr>
            <w:tcW w:w="1622" w:type="dxa"/>
            <w:tcBorders>
              <w:top w:val="single" w:sz="4" w:space="0" w:color="000000"/>
              <w:left w:val="nil"/>
              <w:bottom w:val="single" w:sz="4" w:space="0" w:color="000000"/>
              <w:right w:val="single" w:sz="4" w:space="0" w:color="000000"/>
            </w:tcBorders>
            <w:vAlign w:val="center"/>
            <w:hideMark/>
          </w:tcPr>
          <w:p w14:paraId="56803DF6" w14:textId="5CFC1CB3" w:rsidR="00956C1F" w:rsidRPr="00956C1F" w:rsidRDefault="00956C1F" w:rsidP="00956C1F">
            <w:pPr>
              <w:jc w:val="center"/>
              <w:rPr>
                <w:rFonts w:ascii="GHEA Grapalat" w:hAnsi="GHEA Grapalat" w:cs="Arial"/>
                <w:color w:val="000000"/>
                <w:sz w:val="18"/>
                <w:szCs w:val="18"/>
              </w:rPr>
            </w:pPr>
            <w:r w:rsidRPr="00956C1F">
              <w:rPr>
                <w:rFonts w:ascii="GHEA Grapalat" w:hAnsi="GHEA Grapalat" w:cs="Arial"/>
                <w:color w:val="000000"/>
                <w:sz w:val="18"/>
                <w:szCs w:val="18"/>
              </w:rPr>
              <w:t>Примечания</w:t>
            </w:r>
          </w:p>
        </w:tc>
      </w:tr>
      <w:tr w:rsidR="00956C1F" w:rsidRPr="00631C78" w14:paraId="026F2BA5" w14:textId="77777777" w:rsidTr="00956C1F">
        <w:trPr>
          <w:trHeight w:val="158"/>
          <w:jc w:val="center"/>
        </w:trPr>
        <w:tc>
          <w:tcPr>
            <w:tcW w:w="403" w:type="dxa"/>
            <w:tcBorders>
              <w:top w:val="nil"/>
              <w:left w:val="single" w:sz="4" w:space="0" w:color="000000"/>
              <w:bottom w:val="single" w:sz="4" w:space="0" w:color="000000"/>
              <w:right w:val="single" w:sz="4" w:space="0" w:color="000000"/>
            </w:tcBorders>
            <w:noWrap/>
            <w:vAlign w:val="center"/>
            <w:hideMark/>
          </w:tcPr>
          <w:p w14:paraId="7A2F0A18" w14:textId="77777777" w:rsidR="00956C1F" w:rsidRPr="00956C1F" w:rsidRDefault="00956C1F" w:rsidP="00956C1F">
            <w:pPr>
              <w:jc w:val="center"/>
              <w:rPr>
                <w:rFonts w:ascii="GHEA Grapalat" w:hAnsi="GHEA Grapalat" w:cs="Arial"/>
                <w:color w:val="000000"/>
                <w:sz w:val="18"/>
                <w:szCs w:val="18"/>
              </w:rPr>
            </w:pPr>
          </w:p>
        </w:tc>
        <w:tc>
          <w:tcPr>
            <w:tcW w:w="10403" w:type="dxa"/>
            <w:gridSpan w:val="7"/>
            <w:tcBorders>
              <w:top w:val="nil"/>
              <w:left w:val="nil"/>
              <w:bottom w:val="single" w:sz="4" w:space="0" w:color="000000"/>
              <w:right w:val="single" w:sz="4" w:space="0" w:color="000000"/>
            </w:tcBorders>
            <w:shd w:val="clear" w:color="FFFFFF" w:fill="FFFFFF"/>
            <w:vAlign w:val="center"/>
            <w:hideMark/>
          </w:tcPr>
          <w:p w14:paraId="79A3227E" w14:textId="60A7BB27" w:rsidR="00956C1F" w:rsidRPr="00956C1F" w:rsidRDefault="00956C1F" w:rsidP="00956C1F">
            <w:pPr>
              <w:jc w:val="both"/>
              <w:rPr>
                <w:rFonts w:ascii="GHEA Grapalat" w:hAnsi="GHEA Grapalat" w:cs="Arial"/>
                <w:color w:val="000000"/>
                <w:sz w:val="18"/>
                <w:szCs w:val="18"/>
              </w:rPr>
            </w:pPr>
          </w:p>
        </w:tc>
      </w:tr>
      <w:tr w:rsidR="005931D5" w:rsidRPr="00631C78" w14:paraId="477103A1" w14:textId="77777777" w:rsidTr="004500AE">
        <w:trPr>
          <w:trHeight w:val="890"/>
          <w:jc w:val="center"/>
        </w:trPr>
        <w:tc>
          <w:tcPr>
            <w:tcW w:w="403" w:type="dxa"/>
            <w:tcBorders>
              <w:top w:val="nil"/>
              <w:left w:val="single" w:sz="4" w:space="0" w:color="000000"/>
              <w:bottom w:val="single" w:sz="4" w:space="0" w:color="000000"/>
              <w:right w:val="single" w:sz="4" w:space="0" w:color="000000"/>
            </w:tcBorders>
            <w:noWrap/>
            <w:vAlign w:val="center"/>
            <w:hideMark/>
          </w:tcPr>
          <w:p w14:paraId="7DEA13C2" w14:textId="77777777" w:rsidR="005931D5" w:rsidRPr="00631C78" w:rsidRDefault="005931D5" w:rsidP="004500AE">
            <w:pPr>
              <w:jc w:val="center"/>
              <w:rPr>
                <w:rFonts w:ascii="Sylfaen" w:hAnsi="Sylfaen" w:cs="Arial"/>
                <w:color w:val="000000"/>
                <w:sz w:val="18"/>
                <w:szCs w:val="18"/>
                <w:lang w:val="hy-AM"/>
              </w:rPr>
            </w:pPr>
            <w:r w:rsidRPr="00551696">
              <w:rPr>
                <w:rFonts w:ascii="GHEA Grapalat" w:hAnsi="GHEA Grapalat" w:cs="Calibri"/>
                <w:sz w:val="16"/>
                <w:szCs w:val="16"/>
              </w:rPr>
              <w:t>1</w:t>
            </w:r>
          </w:p>
        </w:tc>
        <w:tc>
          <w:tcPr>
            <w:tcW w:w="2019" w:type="dxa"/>
            <w:tcBorders>
              <w:top w:val="nil"/>
              <w:left w:val="nil"/>
              <w:bottom w:val="single" w:sz="4" w:space="0" w:color="000000"/>
              <w:right w:val="single" w:sz="4" w:space="0" w:color="000000"/>
            </w:tcBorders>
            <w:shd w:val="clear" w:color="FFFFFF" w:fill="FFFFFF"/>
            <w:vAlign w:val="center"/>
            <w:hideMark/>
          </w:tcPr>
          <w:p w14:paraId="1804E9E0" w14:textId="0154E23D" w:rsidR="005931D5" w:rsidRPr="00631C78" w:rsidRDefault="005931D5" w:rsidP="004500AE">
            <w:pPr>
              <w:jc w:val="center"/>
              <w:rPr>
                <w:rFonts w:ascii="GHEA Grapalat" w:hAnsi="GHEA Grapalat" w:cs="Arial"/>
                <w:color w:val="000000"/>
                <w:sz w:val="18"/>
                <w:szCs w:val="18"/>
              </w:rPr>
            </w:pPr>
            <w:r w:rsidRPr="00707719">
              <w:rPr>
                <w:rFonts w:ascii="GHEA Grapalat" w:hAnsi="GHEA Grapalat" w:cs="Arial"/>
                <w:color w:val="000000"/>
                <w:sz w:val="18"/>
                <w:szCs w:val="18"/>
              </w:rPr>
              <w:t>ГНКО «</w:t>
            </w:r>
            <w:r w:rsidRPr="005553D0">
              <w:rPr>
                <w:rFonts w:ascii="GHEA Grapalat" w:hAnsi="GHEA Grapalat" w:cs="Arial"/>
                <w:color w:val="000000"/>
                <w:sz w:val="18"/>
                <w:szCs w:val="18"/>
              </w:rPr>
              <w:t>Дом-музей А. Исахакяна</w:t>
            </w:r>
            <w:r w:rsidRPr="00707719">
              <w:rPr>
                <w:rFonts w:ascii="GHEA Grapalat" w:hAnsi="GHEA Grapalat" w:cs="Arial"/>
                <w:color w:val="000000"/>
                <w:sz w:val="18"/>
                <w:szCs w:val="18"/>
              </w:rPr>
              <w:t>»</w:t>
            </w:r>
          </w:p>
        </w:tc>
        <w:tc>
          <w:tcPr>
            <w:tcW w:w="2676" w:type="dxa"/>
            <w:tcBorders>
              <w:top w:val="nil"/>
              <w:left w:val="nil"/>
              <w:bottom w:val="single" w:sz="4" w:space="0" w:color="000000"/>
              <w:right w:val="single" w:sz="4" w:space="0" w:color="000000"/>
            </w:tcBorders>
            <w:vAlign w:val="center"/>
            <w:hideMark/>
          </w:tcPr>
          <w:p w14:paraId="0F8CEC40" w14:textId="574407AA" w:rsidR="005931D5" w:rsidRPr="008A5995" w:rsidRDefault="005931D5" w:rsidP="004500AE">
            <w:pPr>
              <w:jc w:val="center"/>
              <w:rPr>
                <w:rFonts w:ascii="GHEA Grapalat" w:hAnsi="GHEA Grapalat" w:cs="Arial"/>
                <w:color w:val="000000"/>
                <w:sz w:val="18"/>
                <w:szCs w:val="18"/>
              </w:rPr>
            </w:pPr>
            <w:r w:rsidRPr="005931D5">
              <w:rPr>
                <w:rFonts w:ascii="GHEA Grapalat" w:hAnsi="GHEA Grapalat" w:cs="Arial"/>
                <w:color w:val="000000"/>
                <w:sz w:val="18"/>
                <w:szCs w:val="18"/>
              </w:rPr>
              <w:t>Ереван, Заробян 20</w:t>
            </w:r>
          </w:p>
        </w:tc>
        <w:tc>
          <w:tcPr>
            <w:tcW w:w="1261" w:type="dxa"/>
            <w:tcBorders>
              <w:top w:val="nil"/>
              <w:left w:val="nil"/>
              <w:bottom w:val="single" w:sz="4" w:space="0" w:color="000000"/>
              <w:right w:val="single" w:sz="4" w:space="0" w:color="000000"/>
            </w:tcBorders>
            <w:noWrap/>
            <w:vAlign w:val="center"/>
            <w:hideMark/>
          </w:tcPr>
          <w:p w14:paraId="2C501DBB" w14:textId="3B2C840D" w:rsidR="005931D5" w:rsidRPr="008A5995" w:rsidRDefault="005931D5" w:rsidP="004500AE">
            <w:pPr>
              <w:jc w:val="center"/>
              <w:rPr>
                <w:rFonts w:ascii="GHEA Grapalat" w:hAnsi="GHEA Grapalat" w:cs="Arial"/>
                <w:color w:val="000000"/>
                <w:sz w:val="18"/>
                <w:szCs w:val="18"/>
              </w:rPr>
            </w:pPr>
            <w:r w:rsidRPr="005931D5">
              <w:rPr>
                <w:rFonts w:ascii="GHEA Grapalat" w:hAnsi="GHEA Grapalat" w:cs="Arial"/>
                <w:color w:val="000000"/>
                <w:sz w:val="18"/>
                <w:szCs w:val="18"/>
              </w:rPr>
              <w:t>18:00-11:00</w:t>
            </w:r>
          </w:p>
        </w:tc>
        <w:tc>
          <w:tcPr>
            <w:tcW w:w="856" w:type="dxa"/>
            <w:tcBorders>
              <w:top w:val="nil"/>
              <w:left w:val="nil"/>
              <w:bottom w:val="single" w:sz="4" w:space="0" w:color="000000"/>
              <w:right w:val="single" w:sz="4" w:space="0" w:color="000000"/>
            </w:tcBorders>
            <w:noWrap/>
            <w:vAlign w:val="center"/>
            <w:hideMark/>
          </w:tcPr>
          <w:p w14:paraId="1891578B" w14:textId="736C8951" w:rsidR="005931D5" w:rsidRPr="008A5995" w:rsidRDefault="005931D5" w:rsidP="004500AE">
            <w:pPr>
              <w:jc w:val="center"/>
              <w:rPr>
                <w:rFonts w:ascii="GHEA Grapalat" w:hAnsi="GHEA Grapalat" w:cs="Arial"/>
                <w:color w:val="000000"/>
                <w:sz w:val="18"/>
                <w:szCs w:val="18"/>
              </w:rPr>
            </w:pPr>
            <w:r w:rsidRPr="005931D5">
              <w:rPr>
                <w:rFonts w:ascii="GHEA Grapalat" w:hAnsi="GHEA Grapalat" w:cs="Arial"/>
                <w:color w:val="000000"/>
                <w:sz w:val="18"/>
                <w:szCs w:val="18"/>
              </w:rPr>
              <w:t xml:space="preserve">390.8 </w:t>
            </w:r>
            <w:r w:rsidRPr="008A5995">
              <w:rPr>
                <w:rFonts w:ascii="GHEA Grapalat" w:hAnsi="GHEA Grapalat" w:cs="Arial"/>
                <w:color w:val="000000"/>
                <w:sz w:val="18"/>
                <w:szCs w:val="18"/>
              </w:rPr>
              <w:t xml:space="preserve"> </w:t>
            </w:r>
            <w:r w:rsidRPr="006950A0">
              <w:rPr>
                <w:rFonts w:ascii="GHEA Grapalat" w:hAnsi="GHEA Grapalat" w:cs="Arial"/>
                <w:color w:val="000000"/>
                <w:sz w:val="18"/>
                <w:szCs w:val="18"/>
              </w:rPr>
              <w:t>м²</w:t>
            </w:r>
          </w:p>
        </w:tc>
        <w:tc>
          <w:tcPr>
            <w:tcW w:w="750" w:type="dxa"/>
            <w:tcBorders>
              <w:top w:val="nil"/>
              <w:left w:val="nil"/>
              <w:bottom w:val="single" w:sz="4" w:space="0" w:color="000000"/>
              <w:right w:val="single" w:sz="4" w:space="0" w:color="000000"/>
            </w:tcBorders>
            <w:noWrap/>
            <w:vAlign w:val="center"/>
            <w:hideMark/>
          </w:tcPr>
          <w:p w14:paraId="1AD82359" w14:textId="3A5F317B" w:rsidR="005931D5" w:rsidRPr="005931D5" w:rsidRDefault="005931D5" w:rsidP="004500AE">
            <w:pPr>
              <w:jc w:val="center"/>
              <w:rPr>
                <w:rFonts w:ascii="GHEA Grapalat" w:hAnsi="GHEA Grapalat" w:cs="Arial"/>
                <w:color w:val="000000"/>
                <w:sz w:val="18"/>
                <w:szCs w:val="18"/>
              </w:rPr>
            </w:pPr>
            <w:r w:rsidRPr="005931D5">
              <w:rPr>
                <w:rFonts w:ascii="GHEA Grapalat" w:hAnsi="GHEA Grapalat" w:cs="Arial"/>
                <w:color w:val="000000"/>
                <w:sz w:val="18"/>
                <w:szCs w:val="18"/>
              </w:rPr>
              <w:t>3</w:t>
            </w:r>
          </w:p>
        </w:tc>
        <w:tc>
          <w:tcPr>
            <w:tcW w:w="1219" w:type="dxa"/>
            <w:tcBorders>
              <w:top w:val="nil"/>
              <w:left w:val="nil"/>
              <w:bottom w:val="single" w:sz="4" w:space="0" w:color="000000"/>
              <w:right w:val="single" w:sz="4" w:space="0" w:color="000000"/>
            </w:tcBorders>
            <w:noWrap/>
            <w:vAlign w:val="center"/>
            <w:hideMark/>
          </w:tcPr>
          <w:p w14:paraId="70D0DB7B" w14:textId="431E9E1D" w:rsidR="005931D5" w:rsidRPr="008A5995" w:rsidRDefault="005931D5" w:rsidP="004500AE">
            <w:pPr>
              <w:jc w:val="center"/>
              <w:rPr>
                <w:rFonts w:ascii="GHEA Grapalat" w:hAnsi="GHEA Grapalat" w:cs="Arial"/>
                <w:color w:val="000000"/>
                <w:sz w:val="18"/>
                <w:szCs w:val="18"/>
              </w:rPr>
            </w:pPr>
            <w:r w:rsidRPr="005931D5">
              <w:rPr>
                <w:rFonts w:ascii="GHEA Grapalat" w:hAnsi="GHEA Grapalat" w:cs="Arial"/>
                <w:color w:val="000000"/>
                <w:sz w:val="18"/>
                <w:szCs w:val="18"/>
              </w:rPr>
              <w:t>16/7</w:t>
            </w:r>
          </w:p>
        </w:tc>
        <w:tc>
          <w:tcPr>
            <w:tcW w:w="1622" w:type="dxa"/>
            <w:tcBorders>
              <w:top w:val="nil"/>
              <w:left w:val="nil"/>
              <w:bottom w:val="single" w:sz="4" w:space="0" w:color="000000"/>
              <w:right w:val="single" w:sz="4" w:space="0" w:color="000000"/>
            </w:tcBorders>
            <w:noWrap/>
            <w:vAlign w:val="center"/>
            <w:hideMark/>
          </w:tcPr>
          <w:p w14:paraId="1780E8D5" w14:textId="65F394D6" w:rsidR="005931D5" w:rsidRPr="008A5995" w:rsidRDefault="005931D5" w:rsidP="004500AE">
            <w:pPr>
              <w:jc w:val="center"/>
              <w:rPr>
                <w:rFonts w:ascii="GHEA Grapalat" w:hAnsi="GHEA Grapalat" w:cs="Arial"/>
                <w:color w:val="000000"/>
                <w:sz w:val="18"/>
                <w:szCs w:val="18"/>
              </w:rPr>
            </w:pPr>
            <w:r w:rsidRPr="005931D5">
              <w:rPr>
                <w:rFonts w:ascii="GHEA Grapalat" w:hAnsi="GHEA Grapalat" w:cs="Arial"/>
                <w:color w:val="000000"/>
                <w:sz w:val="18"/>
                <w:szCs w:val="18"/>
              </w:rPr>
              <w:t>Суббота: 17:00–23:00 Воскресенье: круглосуточно</w:t>
            </w:r>
          </w:p>
        </w:tc>
      </w:tr>
    </w:tbl>
    <w:p w14:paraId="2C797C06" w14:textId="320C9407"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 Площади охраняемых территорий, адреса, а также смены охраны представлены в виде списка. Необходимо осуществлять охранные услуги без выходных и праздничных дней.</w:t>
      </w:r>
    </w:p>
    <w:p w14:paraId="16D16C24" w14:textId="27979853"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Охранные услуги должны предоставляться юридическим лицом, имеющим лицензию на охранную деятельность, выданную в соответствии с Законом Республики Армения «О частной охранной деятельности» (далее — Исполнитель), посредством квалифицированных охранников (далее — Охранник), работающих на договорной основе в организации, осуществляющей охранную деятельность.</w:t>
      </w:r>
    </w:p>
    <w:p w14:paraId="3E00DFA5" w14:textId="1697CFB7"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Сотрудники организации, предоставляющей услуги, должны иметь квалификацию охранника в порядке, установленном законодательством РА, разрешение на ношение оружия и быть обеспечены техническими средствами, необходимыми для осуществления охраны. Организация также должна иметь разрешение на хранение и использование оружия и патронов. Всем охранникам, осуществляющим услуги, необходимо быть оснащенными соответствующей форменной одеждой (весна-лето, осень-зима).</w:t>
      </w:r>
    </w:p>
    <w:p w14:paraId="3C7470AE" w14:textId="590864B7"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**В дневное время** /ежедневно с 09:00 до 18:00/ необходимо:</w:t>
      </w:r>
    </w:p>
    <w:p w14:paraId="5A138A04" w14:textId="77777777"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 Обеспечивать пропускной режим, вести журналы входа, выхода и перемещения материальных ценностей;</w:t>
      </w:r>
    </w:p>
    <w:p w14:paraId="3AA2AE3E" w14:textId="77777777"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 Осуществлять патрулирование (включая видеонаблюдение и системы тревоги);</w:t>
      </w:r>
    </w:p>
    <w:p w14:paraId="0E0364DB" w14:textId="77777777"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 Контролировать общественный порядок;</w:t>
      </w:r>
    </w:p>
    <w:p w14:paraId="3340E15A" w14:textId="77777777"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 Предотвращать несанкционированное перемещение крупных материальных ценностей;</w:t>
      </w:r>
    </w:p>
    <w:p w14:paraId="5B121196" w14:textId="77777777"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 Быстро реагировать в чрезвычайных ситуациях (пожар, землетрясение, террористический акт и др.);</w:t>
      </w:r>
    </w:p>
    <w:p w14:paraId="5F3983CD" w14:textId="77777777"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 Запрещать проход посторонним лицам;</w:t>
      </w:r>
    </w:p>
    <w:p w14:paraId="3C824749" w14:textId="77777777"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 Предоставлять посетителям одноразовые пропускные талончики по устному разрешению ответственного лица;</w:t>
      </w:r>
    </w:p>
    <w:p w14:paraId="6CF58000" w14:textId="77777777"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 Разрешать вход сотрудникам и посетителям согласно составленному списку;</w:t>
      </w:r>
    </w:p>
    <w:p w14:paraId="213C80F4" w14:textId="77777777"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 Выполнять иные правила безопасности и охраны, установленные Заказчиком;</w:t>
      </w:r>
    </w:p>
    <w:p w14:paraId="128A9C7B" w14:textId="76EA8B43"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 Ежедневно обходить помещения после окончания рабочего дня.</w:t>
      </w:r>
    </w:p>
    <w:p w14:paraId="60629F0B" w14:textId="1EED746A"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**В ночное время** /ежедневно с 18:00 до 09:00 следующего дня/ необходимо:</w:t>
      </w:r>
    </w:p>
    <w:p w14:paraId="427C4994" w14:textId="77777777"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 Быстро реагировать на чрезвычайные ситуации (пожар, землетрясение, террористический акт и др.), принимая соответствующие меры;</w:t>
      </w:r>
    </w:p>
    <w:p w14:paraId="351F91C7" w14:textId="77777777"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 Обеспечивать охрану ночной смены и контроль оперативной обстановки (включая видеонаблюдение и противопожарные системы сигнализации);</w:t>
      </w:r>
    </w:p>
    <w:p w14:paraId="17283F0F" w14:textId="77777777"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 Выполнять иные правила безопасности и охраны, установленные Заказчиком;</w:t>
      </w:r>
    </w:p>
    <w:p w14:paraId="7E07EC06" w14:textId="77777777"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 Немедленно предотвращать, останавливать нарушения закона, покушения или действия, создающие угрозу для имущества и территории Заказчика;</w:t>
      </w:r>
    </w:p>
    <w:p w14:paraId="10F6B09F" w14:textId="77777777"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 Обеспечивать соблюдение общественного порядка на территории;</w:t>
      </w:r>
    </w:p>
    <w:p w14:paraId="62E282C6" w14:textId="77777777"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 Исполнитель несет материальную ответственность за ненадлежащее или неполное оказание услуг согласно настоящей технической спецификации, за допущенные правонарушения сотрудниками, включая охранников, за ненадлежащее выполнение охраны или за умышленные или небрежные действия, которые приведут к нарушению условий договора и несоответствующему оказанию услуг;</w:t>
      </w:r>
    </w:p>
    <w:p w14:paraId="26BFDCEB" w14:textId="77777777"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 xml:space="preserve">* В чрезвычайных ситуациях немедленно предпринимать необходимые меры и информировать руководителя охраняемой территории, правоохранительные органы и при необходимости соответствующие государственные органы, а также руководство охраняемого объекта для </w:t>
      </w:r>
      <w:r w:rsidRPr="006950A0">
        <w:rPr>
          <w:rFonts w:ascii="GHEA Grapalat" w:hAnsi="GHEA Grapalat"/>
          <w:sz w:val="14"/>
          <w:szCs w:val="14"/>
        </w:rPr>
        <w:lastRenderedPageBreak/>
        <w:t>нейтрализации угрозы или минимизации последствий; предоставлять отчеты с указанием правонарушений, даты, времени и принятых мер;</w:t>
      </w:r>
    </w:p>
    <w:p w14:paraId="298AE7EF" w14:textId="77777777"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 Контролировать ключи от дверей охраняемой территории, передавая их только уполномоченным лицам;</w:t>
      </w:r>
    </w:p>
    <w:p w14:paraId="50F07704" w14:textId="77777777"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 Исполнитель и Охранник несут солидарную ответственность за ненадлежащее выполнение обязанностей Охранником, которое привело к повреждению, уничтожению или потере имущества Заказчика, согласно его рыночной стоимости;</w:t>
      </w:r>
    </w:p>
    <w:p w14:paraId="4E8F6412" w14:textId="51CB14D2"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 Исполнитель и Охранник несут солидарную ответственность за умышленное или неосторожное повреждение или уничтожение имущества Заказчика сотрудниками Исполнителя, включая Охранников, в соответствии с рыночной стоимостью имущества.</w:t>
      </w:r>
    </w:p>
    <w:p w14:paraId="643DCE91" w14:textId="62AE3F9B"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Для надлежащего оказания услуг Исполнитель должен иметь страхование общей ответственности не менее чем на 100.000.000 драмов для возмещения ущерба, причиненного в результате ошибок или небрежности при оказании охранных услуг</w:t>
      </w:r>
    </w:p>
    <w:p w14:paraId="221C866B" w14:textId="15263CF3"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Организация, предоставляющая услуги, должна иметь опыт работы в сфере безопасности не менее 5 лет</w:t>
      </w:r>
    </w:p>
    <w:p w14:paraId="0BE7D16F" w14:textId="49CDC4B9"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Для надлежащего оказания услуг Исполнитель должен иметь оперативный центр управления, оснащенный техникой для организации охраны, и служебные автомобили для быстрого реагирования, оборудованные логотипами организации, которые могут проверяться Заказчиком до и во время оказания услуг.</w:t>
      </w:r>
    </w:p>
    <w:p w14:paraId="40145DDD" w14:textId="51A88A48"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Услуги должны предоставляться в четырехсменном режиме</w:t>
      </w:r>
    </w:p>
    <w:p w14:paraId="64B12DC3" w14:textId="2F08E7E5"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Документы, подтверждающие квалификацию, разрешения и страхование, должны быть предоставлены на этапе оказания услуг. Исполнитель несет ответственность за ущерб, причиненный Заказчику в результате неисполнения необходимых мер безопасности и охраны.</w:t>
      </w:r>
    </w:p>
    <w:p w14:paraId="2DDA458D" w14:textId="77777777" w:rsidR="006950A0" w:rsidRPr="002E5176" w:rsidRDefault="006950A0" w:rsidP="003B2F27">
      <w:pPr>
        <w:widowControl w:val="0"/>
        <w:spacing w:after="160" w:line="360" w:lineRule="auto"/>
        <w:jc w:val="center"/>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4CC5F62E" w14:textId="77777777" w:rsidTr="005B7138">
        <w:trPr>
          <w:jc w:val="center"/>
        </w:trPr>
        <w:tc>
          <w:tcPr>
            <w:tcW w:w="4536" w:type="dxa"/>
          </w:tcPr>
          <w:p w14:paraId="71E0A8FB"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14:paraId="52BF8D7C"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w:t>
            </w:r>
          </w:p>
          <w:p w14:paraId="19A3A1E5"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35868B7C"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05A1DDDB" w14:textId="77777777" w:rsidR="003B2F27" w:rsidRPr="00AD29CE" w:rsidRDefault="003B2F27" w:rsidP="005B7138">
            <w:pPr>
              <w:widowControl w:val="0"/>
              <w:spacing w:after="160" w:line="360" w:lineRule="auto"/>
              <w:jc w:val="center"/>
              <w:rPr>
                <w:rFonts w:ascii="GHEA Grapalat" w:hAnsi="GHEA Grapalat"/>
              </w:rPr>
            </w:pPr>
          </w:p>
        </w:tc>
        <w:tc>
          <w:tcPr>
            <w:tcW w:w="4343" w:type="dxa"/>
          </w:tcPr>
          <w:p w14:paraId="2DC8CAD0"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0B196682"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w:t>
            </w:r>
          </w:p>
          <w:p w14:paraId="687E2DA4"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4BA9D10E"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14:paraId="6182125C" w14:textId="77777777" w:rsidR="003B2F27" w:rsidRPr="00AD29CE" w:rsidRDefault="003B2F27" w:rsidP="003B2F27">
      <w:pPr>
        <w:widowControl w:val="0"/>
        <w:spacing w:after="160" w:line="360" w:lineRule="auto"/>
        <w:jc w:val="center"/>
        <w:rPr>
          <w:rFonts w:ascii="GHEA Grapalat" w:hAnsi="GHEA Grapalat"/>
        </w:rPr>
      </w:pPr>
      <w:r w:rsidRPr="00AD29CE">
        <w:rPr>
          <w:rFonts w:ascii="GHEA Grapalat" w:hAnsi="GHEA Grapalat"/>
        </w:rPr>
        <w:br w:type="page"/>
      </w:r>
    </w:p>
    <w:p w14:paraId="5607307B"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lastRenderedPageBreak/>
        <w:t>Приложение № 2</w:t>
      </w:r>
    </w:p>
    <w:p w14:paraId="6CDBCF73"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47B256C7" w14:textId="77777777" w:rsidR="003B2F27" w:rsidRPr="00AD29CE" w:rsidRDefault="003B2F27" w:rsidP="003B2F27">
      <w:pPr>
        <w:widowControl w:val="0"/>
        <w:tabs>
          <w:tab w:val="left" w:pos="9540"/>
        </w:tabs>
        <w:spacing w:after="160" w:line="360" w:lineRule="auto"/>
        <w:jc w:val="center"/>
        <w:rPr>
          <w:rFonts w:ascii="GHEA Grapalat" w:hAnsi="GHEA Grapalat"/>
        </w:rPr>
      </w:pPr>
    </w:p>
    <w:p w14:paraId="1FB7EEA1" w14:textId="77777777" w:rsidR="003B2F27" w:rsidRPr="00CA2754" w:rsidRDefault="003B2F27" w:rsidP="003B2F27">
      <w:pPr>
        <w:widowControl w:val="0"/>
        <w:spacing w:after="160" w:line="360" w:lineRule="auto"/>
        <w:jc w:val="center"/>
        <w:rPr>
          <w:rFonts w:ascii="GHEA Grapalat" w:hAnsi="GHEA Grapalat"/>
          <w:lang w:val="en-US"/>
        </w:rPr>
      </w:pPr>
      <w:r>
        <w:rPr>
          <w:rFonts w:ascii="GHEA Grapalat" w:hAnsi="GHEA Grapalat"/>
        </w:rPr>
        <w:t>ГРАФИК ОПЛАТЫ</w:t>
      </w:r>
      <w:r>
        <w:rPr>
          <w:rStyle w:val="FootnoteReference"/>
          <w:rFonts w:ascii="GHEA Grapalat" w:hAnsi="GHEA Grapalat"/>
        </w:rPr>
        <w:footnoteReference w:customMarkFollows="1" w:id="35"/>
        <w:t>*</w:t>
      </w:r>
    </w:p>
    <w:p w14:paraId="6E4A6443" w14:textId="77777777"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1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212"/>
        <w:gridCol w:w="843"/>
        <w:gridCol w:w="682"/>
        <w:gridCol w:w="813"/>
        <w:gridCol w:w="563"/>
        <w:gridCol w:w="681"/>
        <w:gridCol w:w="582"/>
        <w:gridCol w:w="566"/>
        <w:gridCol w:w="601"/>
        <w:gridCol w:w="611"/>
        <w:gridCol w:w="871"/>
        <w:gridCol w:w="676"/>
        <w:gridCol w:w="643"/>
        <w:gridCol w:w="611"/>
        <w:gridCol w:w="666"/>
      </w:tblGrid>
      <w:tr w:rsidR="003B2F27" w:rsidRPr="00F412AC" w14:paraId="7B982A80" w14:textId="77777777" w:rsidTr="005B7138">
        <w:trPr>
          <w:trHeight w:val="363"/>
          <w:jc w:val="center"/>
        </w:trPr>
        <w:tc>
          <w:tcPr>
            <w:tcW w:w="11627" w:type="dxa"/>
            <w:gridSpan w:val="16"/>
          </w:tcPr>
          <w:p w14:paraId="36F54D03"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Услуги</w:t>
            </w:r>
          </w:p>
        </w:tc>
      </w:tr>
      <w:tr w:rsidR="003B2F27" w:rsidRPr="00F412AC" w14:paraId="10459254" w14:textId="77777777" w:rsidTr="005B7138">
        <w:trPr>
          <w:trHeight w:val="1781"/>
          <w:jc w:val="center"/>
        </w:trPr>
        <w:tc>
          <w:tcPr>
            <w:tcW w:w="1006" w:type="dxa"/>
            <w:vAlign w:val="center"/>
          </w:tcPr>
          <w:p w14:paraId="17A37C78"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номер предусмотренного приглашением лота</w:t>
            </w:r>
          </w:p>
        </w:tc>
        <w:tc>
          <w:tcPr>
            <w:tcW w:w="1212" w:type="dxa"/>
            <w:vAlign w:val="center"/>
          </w:tcPr>
          <w:p w14:paraId="75EAC6C1"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промежуточный код, предусмотренный планом закупок по классификации ЕЗК (CPV)</w:t>
            </w:r>
          </w:p>
        </w:tc>
        <w:tc>
          <w:tcPr>
            <w:tcW w:w="843" w:type="dxa"/>
            <w:vAlign w:val="center"/>
          </w:tcPr>
          <w:p w14:paraId="4AD7DF09"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наименование</w:t>
            </w:r>
          </w:p>
        </w:tc>
        <w:tc>
          <w:tcPr>
            <w:tcW w:w="8566" w:type="dxa"/>
            <w:gridSpan w:val="13"/>
            <w:vAlign w:val="center"/>
          </w:tcPr>
          <w:p w14:paraId="56943F19" w14:textId="367E9501" w:rsidR="003B2F27" w:rsidRPr="00CA2754" w:rsidRDefault="003B2F27" w:rsidP="005B7138">
            <w:pPr>
              <w:widowControl w:val="0"/>
              <w:spacing w:after="120"/>
              <w:jc w:val="both"/>
              <w:rPr>
                <w:rFonts w:ascii="GHEA Grapalat" w:hAnsi="GHEA Grapalat"/>
                <w:sz w:val="16"/>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предусматривается произвести в 20</w:t>
            </w:r>
            <w:r w:rsidR="009C0965" w:rsidRPr="009C0965">
              <w:rPr>
                <w:rFonts w:ascii="GHEA Grapalat" w:hAnsi="GHEA Grapalat"/>
                <w:sz w:val="16"/>
              </w:rPr>
              <w:t>26</w:t>
            </w:r>
            <w:r w:rsidR="009C0965">
              <w:rPr>
                <w:rFonts w:ascii="GHEA Grapalat" w:hAnsi="GHEA Grapalat"/>
                <w:sz w:val="16"/>
              </w:rPr>
              <w:t xml:space="preserve"> </w:t>
            </w:r>
            <w:r>
              <w:rPr>
                <w:rFonts w:ascii="GHEA Grapalat" w:hAnsi="GHEA Grapalat"/>
                <w:sz w:val="16"/>
              </w:rPr>
              <w:t>г., по месяцам, в том числе</w:t>
            </w:r>
            <w:r>
              <w:rPr>
                <w:rStyle w:val="FootnoteReference"/>
                <w:rFonts w:ascii="GHEA Grapalat" w:hAnsi="GHEA Grapalat"/>
                <w:sz w:val="16"/>
              </w:rPr>
              <w:footnoteReference w:customMarkFollows="1" w:id="36"/>
              <w:t>**</w:t>
            </w:r>
          </w:p>
        </w:tc>
      </w:tr>
      <w:tr w:rsidR="003B2F27" w:rsidRPr="00F412AC" w14:paraId="2A09662F" w14:textId="77777777" w:rsidTr="005B7138">
        <w:trPr>
          <w:trHeight w:val="742"/>
          <w:jc w:val="center"/>
        </w:trPr>
        <w:tc>
          <w:tcPr>
            <w:tcW w:w="1006" w:type="dxa"/>
          </w:tcPr>
          <w:p w14:paraId="580B57BD" w14:textId="77777777" w:rsidR="003B2F27" w:rsidRPr="00F412AC" w:rsidRDefault="003B2F27" w:rsidP="005B7138">
            <w:pPr>
              <w:widowControl w:val="0"/>
              <w:spacing w:after="120"/>
              <w:jc w:val="center"/>
              <w:rPr>
                <w:rFonts w:ascii="GHEA Grapalat" w:hAnsi="GHEA Grapalat"/>
                <w:sz w:val="16"/>
              </w:rPr>
            </w:pPr>
          </w:p>
        </w:tc>
        <w:tc>
          <w:tcPr>
            <w:tcW w:w="1212" w:type="dxa"/>
          </w:tcPr>
          <w:p w14:paraId="4631C27B" w14:textId="77777777" w:rsidR="003B2F27" w:rsidRPr="00F412AC" w:rsidRDefault="003B2F27" w:rsidP="005B7138">
            <w:pPr>
              <w:widowControl w:val="0"/>
              <w:spacing w:after="120"/>
              <w:jc w:val="center"/>
              <w:rPr>
                <w:rFonts w:ascii="GHEA Grapalat" w:hAnsi="GHEA Grapalat"/>
                <w:sz w:val="16"/>
              </w:rPr>
            </w:pPr>
          </w:p>
        </w:tc>
        <w:tc>
          <w:tcPr>
            <w:tcW w:w="843" w:type="dxa"/>
          </w:tcPr>
          <w:p w14:paraId="7DFEB3D5" w14:textId="77777777" w:rsidR="003B2F27" w:rsidRPr="00F412AC" w:rsidRDefault="003B2F27" w:rsidP="005B7138">
            <w:pPr>
              <w:widowControl w:val="0"/>
              <w:spacing w:after="120"/>
              <w:jc w:val="center"/>
              <w:rPr>
                <w:rFonts w:ascii="GHEA Grapalat" w:hAnsi="GHEA Grapalat"/>
                <w:sz w:val="16"/>
              </w:rPr>
            </w:pPr>
          </w:p>
        </w:tc>
        <w:tc>
          <w:tcPr>
            <w:tcW w:w="682" w:type="dxa"/>
            <w:vAlign w:val="center"/>
          </w:tcPr>
          <w:p w14:paraId="2F45F9B3" w14:textId="77777777" w:rsidR="003B2F27" w:rsidRPr="00F412AC" w:rsidRDefault="003B2F27" w:rsidP="005B7138">
            <w:pPr>
              <w:widowControl w:val="0"/>
              <w:spacing w:after="120"/>
              <w:ind w:left="-161" w:right="-148"/>
              <w:jc w:val="center"/>
              <w:rPr>
                <w:rFonts w:ascii="GHEA Grapalat" w:hAnsi="GHEA Grapalat"/>
                <w:sz w:val="16"/>
              </w:rPr>
            </w:pPr>
            <w:r w:rsidRPr="00F412AC">
              <w:rPr>
                <w:rFonts w:ascii="GHEA Grapalat" w:hAnsi="GHEA Grapalat"/>
                <w:sz w:val="16"/>
              </w:rPr>
              <w:t>январь</w:t>
            </w:r>
          </w:p>
        </w:tc>
        <w:tc>
          <w:tcPr>
            <w:tcW w:w="813" w:type="dxa"/>
            <w:vAlign w:val="center"/>
          </w:tcPr>
          <w:p w14:paraId="2A8923AB" w14:textId="77777777" w:rsidR="003B2F27" w:rsidRPr="00F412AC" w:rsidRDefault="003B2F27" w:rsidP="005B7138">
            <w:pPr>
              <w:widowControl w:val="0"/>
              <w:spacing w:after="120"/>
              <w:ind w:left="-68" w:right="-108"/>
              <w:jc w:val="center"/>
              <w:rPr>
                <w:rFonts w:ascii="GHEA Grapalat" w:hAnsi="GHEA Grapalat" w:cs="Sylfaen"/>
                <w:sz w:val="16"/>
              </w:rPr>
            </w:pPr>
            <w:r w:rsidRPr="00F412AC">
              <w:rPr>
                <w:rFonts w:ascii="GHEA Grapalat" w:hAnsi="GHEA Grapalat"/>
                <w:sz w:val="16"/>
              </w:rPr>
              <w:t>февраль</w:t>
            </w:r>
          </w:p>
        </w:tc>
        <w:tc>
          <w:tcPr>
            <w:tcW w:w="563" w:type="dxa"/>
            <w:vAlign w:val="center"/>
          </w:tcPr>
          <w:p w14:paraId="6A2A1037" w14:textId="77777777" w:rsidR="003B2F27" w:rsidRPr="00F412AC" w:rsidRDefault="003B2F27" w:rsidP="005B7138">
            <w:pPr>
              <w:widowControl w:val="0"/>
              <w:spacing w:after="120"/>
              <w:ind w:left="-73" w:right="-73"/>
              <w:jc w:val="center"/>
              <w:rPr>
                <w:rFonts w:ascii="GHEA Grapalat" w:hAnsi="GHEA Grapalat"/>
                <w:sz w:val="16"/>
              </w:rPr>
            </w:pPr>
            <w:r w:rsidRPr="00F412AC">
              <w:rPr>
                <w:rFonts w:ascii="GHEA Grapalat" w:hAnsi="GHEA Grapalat"/>
                <w:sz w:val="16"/>
              </w:rPr>
              <w:t>март</w:t>
            </w:r>
          </w:p>
        </w:tc>
        <w:tc>
          <w:tcPr>
            <w:tcW w:w="681" w:type="dxa"/>
            <w:vAlign w:val="center"/>
          </w:tcPr>
          <w:p w14:paraId="6ABCF78D" w14:textId="77777777" w:rsidR="003B2F27" w:rsidRPr="00F412AC" w:rsidRDefault="003B2F27" w:rsidP="005B7138">
            <w:pPr>
              <w:widowControl w:val="0"/>
              <w:spacing w:after="120"/>
              <w:ind w:left="-94" w:right="-80"/>
              <w:jc w:val="center"/>
              <w:rPr>
                <w:rFonts w:ascii="GHEA Grapalat" w:hAnsi="GHEA Grapalat" w:cs="Sylfaen"/>
                <w:sz w:val="16"/>
              </w:rPr>
            </w:pPr>
            <w:r w:rsidRPr="00F412AC">
              <w:rPr>
                <w:rFonts w:ascii="GHEA Grapalat" w:hAnsi="GHEA Grapalat"/>
                <w:sz w:val="16"/>
              </w:rPr>
              <w:t>апрель</w:t>
            </w:r>
          </w:p>
        </w:tc>
        <w:tc>
          <w:tcPr>
            <w:tcW w:w="582" w:type="dxa"/>
            <w:vAlign w:val="center"/>
          </w:tcPr>
          <w:p w14:paraId="6E71D9CD" w14:textId="77777777" w:rsidR="003B2F27" w:rsidRPr="00F412AC" w:rsidRDefault="003B2F27" w:rsidP="005B7138">
            <w:pPr>
              <w:widowControl w:val="0"/>
              <w:spacing w:after="120"/>
              <w:ind w:left="-122" w:right="-94"/>
              <w:jc w:val="center"/>
              <w:rPr>
                <w:rFonts w:ascii="GHEA Grapalat" w:hAnsi="GHEA Grapalat"/>
                <w:sz w:val="16"/>
              </w:rPr>
            </w:pPr>
            <w:r w:rsidRPr="00F412AC">
              <w:rPr>
                <w:rFonts w:ascii="GHEA Grapalat" w:hAnsi="GHEA Grapalat"/>
                <w:sz w:val="16"/>
              </w:rPr>
              <w:t>май</w:t>
            </w:r>
          </w:p>
        </w:tc>
        <w:tc>
          <w:tcPr>
            <w:tcW w:w="566" w:type="dxa"/>
            <w:vAlign w:val="center"/>
          </w:tcPr>
          <w:p w14:paraId="20BD77CC" w14:textId="77777777" w:rsidR="003B2F27" w:rsidRPr="00F412AC" w:rsidRDefault="003B2F27" w:rsidP="005B7138">
            <w:pPr>
              <w:widowControl w:val="0"/>
              <w:spacing w:after="120"/>
              <w:ind w:left="-94" w:right="-128"/>
              <w:jc w:val="center"/>
              <w:rPr>
                <w:rFonts w:ascii="GHEA Grapalat" w:hAnsi="GHEA Grapalat"/>
                <w:sz w:val="16"/>
              </w:rPr>
            </w:pPr>
            <w:r w:rsidRPr="00F412AC">
              <w:rPr>
                <w:rFonts w:ascii="GHEA Grapalat" w:hAnsi="GHEA Grapalat"/>
                <w:sz w:val="16"/>
              </w:rPr>
              <w:t>июнь</w:t>
            </w:r>
          </w:p>
        </w:tc>
        <w:tc>
          <w:tcPr>
            <w:tcW w:w="601" w:type="dxa"/>
            <w:vAlign w:val="center"/>
          </w:tcPr>
          <w:p w14:paraId="1FA99D5C" w14:textId="77777777" w:rsidR="003B2F27" w:rsidRPr="00F412AC" w:rsidRDefault="003B2F27" w:rsidP="005B7138">
            <w:pPr>
              <w:widowControl w:val="0"/>
              <w:spacing w:after="120"/>
              <w:ind w:left="-118" w:right="-122"/>
              <w:jc w:val="center"/>
              <w:rPr>
                <w:rFonts w:ascii="GHEA Grapalat" w:hAnsi="GHEA Grapalat"/>
                <w:sz w:val="16"/>
              </w:rPr>
            </w:pPr>
            <w:r w:rsidRPr="00F412AC">
              <w:rPr>
                <w:rFonts w:ascii="GHEA Grapalat" w:hAnsi="GHEA Grapalat"/>
                <w:sz w:val="16"/>
              </w:rPr>
              <w:t>июль</w:t>
            </w:r>
          </w:p>
        </w:tc>
        <w:tc>
          <w:tcPr>
            <w:tcW w:w="611" w:type="dxa"/>
            <w:vAlign w:val="center"/>
          </w:tcPr>
          <w:p w14:paraId="49069A81" w14:textId="77777777" w:rsidR="003B2F27" w:rsidRPr="00F412AC" w:rsidRDefault="003B2F27" w:rsidP="005B7138">
            <w:pPr>
              <w:widowControl w:val="0"/>
              <w:spacing w:after="120"/>
              <w:ind w:left="-94" w:right="-124"/>
              <w:jc w:val="center"/>
              <w:rPr>
                <w:rFonts w:ascii="GHEA Grapalat" w:hAnsi="GHEA Grapalat"/>
                <w:sz w:val="16"/>
              </w:rPr>
            </w:pPr>
            <w:r w:rsidRPr="00F412AC">
              <w:rPr>
                <w:rFonts w:ascii="GHEA Grapalat" w:hAnsi="GHEA Grapalat"/>
                <w:sz w:val="16"/>
              </w:rPr>
              <w:t>август</w:t>
            </w:r>
          </w:p>
        </w:tc>
        <w:tc>
          <w:tcPr>
            <w:tcW w:w="871" w:type="dxa"/>
            <w:vAlign w:val="center"/>
          </w:tcPr>
          <w:p w14:paraId="1D6216AA" w14:textId="77777777" w:rsidR="003B2F27" w:rsidRPr="00F412AC" w:rsidRDefault="003B2F27" w:rsidP="005B7138">
            <w:pPr>
              <w:widowControl w:val="0"/>
              <w:spacing w:after="120"/>
              <w:ind w:left="-108" w:right="-119"/>
              <w:jc w:val="center"/>
              <w:rPr>
                <w:rFonts w:ascii="GHEA Grapalat" w:hAnsi="GHEA Grapalat"/>
                <w:sz w:val="16"/>
              </w:rPr>
            </w:pPr>
            <w:r w:rsidRPr="00F412AC">
              <w:rPr>
                <w:rFonts w:ascii="GHEA Grapalat" w:hAnsi="GHEA Grapalat"/>
                <w:sz w:val="16"/>
              </w:rPr>
              <w:t>сентябрь</w:t>
            </w:r>
          </w:p>
        </w:tc>
        <w:tc>
          <w:tcPr>
            <w:tcW w:w="676" w:type="dxa"/>
            <w:vAlign w:val="center"/>
          </w:tcPr>
          <w:p w14:paraId="570C3C64" w14:textId="77777777" w:rsidR="003B2F27" w:rsidRPr="00F412AC" w:rsidRDefault="003B2F27" w:rsidP="005B7138">
            <w:pPr>
              <w:widowControl w:val="0"/>
              <w:spacing w:after="120"/>
              <w:ind w:left="-113" w:right="-124"/>
              <w:jc w:val="center"/>
              <w:rPr>
                <w:rFonts w:ascii="GHEA Grapalat" w:hAnsi="GHEA Grapalat"/>
                <w:sz w:val="16"/>
              </w:rPr>
            </w:pPr>
            <w:r w:rsidRPr="00F412AC">
              <w:rPr>
                <w:rFonts w:ascii="GHEA Grapalat" w:hAnsi="GHEA Grapalat"/>
                <w:sz w:val="16"/>
              </w:rPr>
              <w:t>октябрь</w:t>
            </w:r>
          </w:p>
        </w:tc>
        <w:tc>
          <w:tcPr>
            <w:tcW w:w="643" w:type="dxa"/>
            <w:vAlign w:val="center"/>
          </w:tcPr>
          <w:p w14:paraId="0B75B0DB" w14:textId="77777777" w:rsidR="003B2F27" w:rsidRPr="00F412AC" w:rsidRDefault="003B2F27" w:rsidP="005B7138">
            <w:pPr>
              <w:widowControl w:val="0"/>
              <w:spacing w:after="120"/>
              <w:ind w:left="-94" w:right="-108"/>
              <w:jc w:val="center"/>
              <w:rPr>
                <w:rFonts w:ascii="GHEA Grapalat" w:hAnsi="GHEA Grapalat"/>
                <w:sz w:val="16"/>
              </w:rPr>
            </w:pPr>
            <w:r w:rsidRPr="00F412AC">
              <w:rPr>
                <w:rFonts w:ascii="GHEA Grapalat" w:hAnsi="GHEA Grapalat"/>
                <w:sz w:val="16"/>
              </w:rPr>
              <w:t>ноябрь</w:t>
            </w:r>
          </w:p>
        </w:tc>
        <w:tc>
          <w:tcPr>
            <w:tcW w:w="611" w:type="dxa"/>
            <w:vAlign w:val="center"/>
          </w:tcPr>
          <w:p w14:paraId="3D0E83F2" w14:textId="77777777" w:rsidR="003B2F27" w:rsidRPr="00F412AC" w:rsidRDefault="003B2F27" w:rsidP="005B7138">
            <w:pPr>
              <w:widowControl w:val="0"/>
              <w:spacing w:after="120"/>
              <w:ind w:left="-136" w:right="-80"/>
              <w:jc w:val="center"/>
              <w:rPr>
                <w:rFonts w:ascii="GHEA Grapalat" w:hAnsi="GHEA Grapalat"/>
                <w:sz w:val="16"/>
              </w:rPr>
            </w:pPr>
            <w:r w:rsidRPr="00F412AC">
              <w:rPr>
                <w:rFonts w:ascii="GHEA Grapalat" w:hAnsi="GHEA Grapalat"/>
                <w:sz w:val="16"/>
              </w:rPr>
              <w:t>декабрь</w:t>
            </w:r>
          </w:p>
        </w:tc>
        <w:tc>
          <w:tcPr>
            <w:tcW w:w="666" w:type="dxa"/>
            <w:vAlign w:val="center"/>
          </w:tcPr>
          <w:p w14:paraId="70E8B234" w14:textId="77777777" w:rsidR="003B2F27" w:rsidRPr="00CA2754" w:rsidRDefault="003B2F27" w:rsidP="005B7138">
            <w:pPr>
              <w:widowControl w:val="0"/>
              <w:spacing w:after="120"/>
              <w:ind w:right="-1"/>
              <w:jc w:val="center"/>
              <w:rPr>
                <w:rFonts w:ascii="GHEA Grapalat" w:hAnsi="GHEA Grapalat"/>
                <w:sz w:val="16"/>
                <w:lang w:val="en-US"/>
              </w:rPr>
            </w:pPr>
            <w:r w:rsidRPr="00F412AC">
              <w:rPr>
                <w:rFonts w:ascii="GHEA Grapalat" w:hAnsi="GHEA Grapalat"/>
                <w:sz w:val="16"/>
              </w:rPr>
              <w:t>Всего</w:t>
            </w:r>
          </w:p>
        </w:tc>
      </w:tr>
      <w:tr w:rsidR="009C0965" w:rsidRPr="00F412AC" w14:paraId="1BD39C93" w14:textId="77777777" w:rsidTr="00853C5D">
        <w:trPr>
          <w:trHeight w:val="363"/>
          <w:jc w:val="center"/>
        </w:trPr>
        <w:tc>
          <w:tcPr>
            <w:tcW w:w="1006" w:type="dxa"/>
          </w:tcPr>
          <w:p w14:paraId="45A1E520" w14:textId="09FC2976" w:rsidR="009C0965" w:rsidRPr="009C0965" w:rsidRDefault="009C0965" w:rsidP="009C0965">
            <w:pPr>
              <w:widowControl w:val="0"/>
              <w:spacing w:after="120"/>
              <w:jc w:val="center"/>
              <w:rPr>
                <w:rFonts w:ascii="GHEA Grapalat" w:hAnsi="GHEA Grapalat"/>
                <w:sz w:val="16"/>
                <w:lang w:val="en-US"/>
              </w:rPr>
            </w:pPr>
            <w:r>
              <w:rPr>
                <w:rFonts w:ascii="GHEA Grapalat" w:hAnsi="GHEA Grapalat"/>
                <w:sz w:val="16"/>
                <w:lang w:val="en-US"/>
              </w:rPr>
              <w:t>1</w:t>
            </w:r>
          </w:p>
        </w:tc>
        <w:tc>
          <w:tcPr>
            <w:tcW w:w="1212" w:type="dxa"/>
            <w:vAlign w:val="center"/>
          </w:tcPr>
          <w:p w14:paraId="6EDFE479" w14:textId="7D193C69" w:rsidR="009C0965" w:rsidRPr="00F412AC" w:rsidRDefault="009C0965" w:rsidP="009C0965">
            <w:pPr>
              <w:widowControl w:val="0"/>
              <w:spacing w:after="120"/>
              <w:jc w:val="center"/>
              <w:rPr>
                <w:rFonts w:ascii="GHEA Grapalat" w:hAnsi="GHEA Grapalat"/>
                <w:sz w:val="16"/>
              </w:rPr>
            </w:pPr>
            <w:r w:rsidRPr="009C0965">
              <w:rPr>
                <w:rFonts w:ascii="GHEA Grapalat" w:hAnsi="GHEA Grapalat"/>
                <w:sz w:val="16"/>
              </w:rPr>
              <w:t>98111121</w:t>
            </w:r>
          </w:p>
        </w:tc>
        <w:tc>
          <w:tcPr>
            <w:tcW w:w="843" w:type="dxa"/>
          </w:tcPr>
          <w:p w14:paraId="1E4CECB9" w14:textId="3DF1408E" w:rsidR="009C0965" w:rsidRPr="00F412AC" w:rsidRDefault="009C0965" w:rsidP="009C0965">
            <w:pPr>
              <w:widowControl w:val="0"/>
              <w:spacing w:after="120"/>
              <w:jc w:val="center"/>
              <w:rPr>
                <w:rFonts w:ascii="GHEA Grapalat" w:hAnsi="GHEA Grapalat"/>
                <w:sz w:val="16"/>
              </w:rPr>
            </w:pPr>
            <w:r w:rsidRPr="009C0965">
              <w:rPr>
                <w:rFonts w:ascii="GHEA Grapalat" w:hAnsi="GHEA Grapalat"/>
                <w:sz w:val="16"/>
              </w:rPr>
              <w:t>Услуги по обеспечению безопасности</w:t>
            </w:r>
          </w:p>
        </w:tc>
        <w:tc>
          <w:tcPr>
            <w:tcW w:w="682" w:type="dxa"/>
            <w:vAlign w:val="center"/>
          </w:tcPr>
          <w:p w14:paraId="082224F1" w14:textId="220DF5C8" w:rsidR="009C0965" w:rsidRPr="009C0965" w:rsidRDefault="009C0965" w:rsidP="009C0965">
            <w:pPr>
              <w:widowControl w:val="0"/>
              <w:spacing w:after="120"/>
              <w:jc w:val="center"/>
              <w:rPr>
                <w:rFonts w:ascii="GHEA Grapalat" w:hAnsi="GHEA Grapalat"/>
                <w:sz w:val="16"/>
                <w:lang w:val="en-US"/>
              </w:rPr>
            </w:pPr>
          </w:p>
        </w:tc>
        <w:tc>
          <w:tcPr>
            <w:tcW w:w="813" w:type="dxa"/>
            <w:vAlign w:val="center"/>
          </w:tcPr>
          <w:p w14:paraId="20EFD9B7" w14:textId="43229DD6" w:rsidR="009C0965" w:rsidRPr="00F412AC" w:rsidRDefault="009C0965" w:rsidP="009C0965">
            <w:pPr>
              <w:widowControl w:val="0"/>
              <w:spacing w:after="120"/>
              <w:jc w:val="center"/>
              <w:rPr>
                <w:rFonts w:ascii="GHEA Grapalat" w:hAnsi="GHEA Grapalat"/>
                <w:sz w:val="16"/>
              </w:rPr>
            </w:pPr>
          </w:p>
        </w:tc>
        <w:tc>
          <w:tcPr>
            <w:tcW w:w="563" w:type="dxa"/>
            <w:vAlign w:val="center"/>
          </w:tcPr>
          <w:p w14:paraId="2C8002BF" w14:textId="7C4D78DD" w:rsidR="009C0965" w:rsidRPr="00F412AC" w:rsidRDefault="009C0965" w:rsidP="009C0965">
            <w:pPr>
              <w:widowControl w:val="0"/>
              <w:spacing w:after="120"/>
              <w:jc w:val="center"/>
              <w:rPr>
                <w:rFonts w:ascii="GHEA Grapalat" w:hAnsi="GHEA Grapalat" w:cs="Arial"/>
                <w:sz w:val="16"/>
              </w:rPr>
            </w:pPr>
          </w:p>
        </w:tc>
        <w:tc>
          <w:tcPr>
            <w:tcW w:w="681" w:type="dxa"/>
            <w:vAlign w:val="center"/>
          </w:tcPr>
          <w:p w14:paraId="45F614E1" w14:textId="2E3D2F54" w:rsidR="009C0965" w:rsidRPr="00F412AC" w:rsidRDefault="009C0965" w:rsidP="009C0965">
            <w:pPr>
              <w:widowControl w:val="0"/>
              <w:spacing w:after="120"/>
              <w:jc w:val="center"/>
              <w:rPr>
                <w:rFonts w:ascii="GHEA Grapalat" w:hAnsi="GHEA Grapalat" w:cs="Arial"/>
                <w:sz w:val="16"/>
              </w:rPr>
            </w:pPr>
          </w:p>
        </w:tc>
        <w:tc>
          <w:tcPr>
            <w:tcW w:w="582" w:type="dxa"/>
            <w:vAlign w:val="center"/>
          </w:tcPr>
          <w:p w14:paraId="0C8BDE1F" w14:textId="7ED78CB0" w:rsidR="009C0965" w:rsidRPr="00F412AC" w:rsidRDefault="009C0965" w:rsidP="009C0965">
            <w:pPr>
              <w:widowControl w:val="0"/>
              <w:spacing w:after="120"/>
              <w:jc w:val="center"/>
              <w:rPr>
                <w:rFonts w:ascii="GHEA Grapalat" w:hAnsi="GHEA Grapalat" w:cs="Arial"/>
                <w:sz w:val="16"/>
              </w:rPr>
            </w:pPr>
          </w:p>
        </w:tc>
        <w:tc>
          <w:tcPr>
            <w:tcW w:w="566" w:type="dxa"/>
            <w:vAlign w:val="center"/>
          </w:tcPr>
          <w:p w14:paraId="6CD511B1" w14:textId="58D502C1" w:rsidR="009C0965" w:rsidRPr="00F412AC" w:rsidRDefault="009C0965" w:rsidP="009C0965">
            <w:pPr>
              <w:widowControl w:val="0"/>
              <w:spacing w:after="120"/>
              <w:jc w:val="center"/>
              <w:rPr>
                <w:rFonts w:ascii="GHEA Grapalat" w:hAnsi="GHEA Grapalat" w:cs="Arial"/>
                <w:sz w:val="16"/>
              </w:rPr>
            </w:pPr>
          </w:p>
        </w:tc>
        <w:tc>
          <w:tcPr>
            <w:tcW w:w="601" w:type="dxa"/>
            <w:vAlign w:val="center"/>
          </w:tcPr>
          <w:p w14:paraId="4514A99D" w14:textId="6F16CD75" w:rsidR="009C0965" w:rsidRPr="00F412AC" w:rsidRDefault="009C0965" w:rsidP="009C0965">
            <w:pPr>
              <w:widowControl w:val="0"/>
              <w:spacing w:after="120"/>
              <w:jc w:val="center"/>
              <w:rPr>
                <w:rFonts w:ascii="GHEA Grapalat" w:hAnsi="GHEA Grapalat" w:cs="Arial"/>
                <w:sz w:val="16"/>
              </w:rPr>
            </w:pPr>
          </w:p>
        </w:tc>
        <w:tc>
          <w:tcPr>
            <w:tcW w:w="611" w:type="dxa"/>
            <w:vAlign w:val="center"/>
          </w:tcPr>
          <w:p w14:paraId="44BBBEAE" w14:textId="15BC2CFE" w:rsidR="009C0965" w:rsidRPr="00F412AC" w:rsidRDefault="009C0965" w:rsidP="009C0965">
            <w:pPr>
              <w:widowControl w:val="0"/>
              <w:spacing w:after="120"/>
              <w:jc w:val="center"/>
              <w:rPr>
                <w:rFonts w:ascii="GHEA Grapalat" w:hAnsi="GHEA Grapalat" w:cs="Arial"/>
                <w:sz w:val="16"/>
              </w:rPr>
            </w:pPr>
          </w:p>
        </w:tc>
        <w:tc>
          <w:tcPr>
            <w:tcW w:w="871" w:type="dxa"/>
            <w:vAlign w:val="center"/>
          </w:tcPr>
          <w:p w14:paraId="718F0076" w14:textId="46CF31F4" w:rsidR="009C0965" w:rsidRPr="00F412AC" w:rsidRDefault="009C0965" w:rsidP="009C0965">
            <w:pPr>
              <w:widowControl w:val="0"/>
              <w:spacing w:after="120"/>
              <w:jc w:val="center"/>
              <w:rPr>
                <w:rFonts w:ascii="GHEA Grapalat" w:hAnsi="GHEA Grapalat" w:cs="Arial"/>
                <w:sz w:val="16"/>
              </w:rPr>
            </w:pPr>
          </w:p>
        </w:tc>
        <w:tc>
          <w:tcPr>
            <w:tcW w:w="676" w:type="dxa"/>
            <w:vAlign w:val="center"/>
          </w:tcPr>
          <w:p w14:paraId="16119440" w14:textId="3D782FD1" w:rsidR="009C0965" w:rsidRPr="00F412AC" w:rsidRDefault="009C0965" w:rsidP="009C0965">
            <w:pPr>
              <w:widowControl w:val="0"/>
              <w:spacing w:after="120"/>
              <w:jc w:val="center"/>
              <w:rPr>
                <w:rFonts w:ascii="GHEA Grapalat" w:hAnsi="GHEA Grapalat" w:cs="Arial"/>
                <w:sz w:val="16"/>
              </w:rPr>
            </w:pPr>
          </w:p>
        </w:tc>
        <w:tc>
          <w:tcPr>
            <w:tcW w:w="643" w:type="dxa"/>
            <w:vAlign w:val="center"/>
          </w:tcPr>
          <w:p w14:paraId="3B710596" w14:textId="3483C062" w:rsidR="009C0965" w:rsidRPr="00F412AC" w:rsidRDefault="009C0965" w:rsidP="009C0965">
            <w:pPr>
              <w:widowControl w:val="0"/>
              <w:spacing w:after="120"/>
              <w:jc w:val="center"/>
              <w:rPr>
                <w:rFonts w:ascii="GHEA Grapalat" w:hAnsi="GHEA Grapalat" w:cs="Arial"/>
                <w:sz w:val="16"/>
              </w:rPr>
            </w:pPr>
          </w:p>
        </w:tc>
        <w:tc>
          <w:tcPr>
            <w:tcW w:w="611" w:type="dxa"/>
            <w:vAlign w:val="center"/>
          </w:tcPr>
          <w:p w14:paraId="79F01704" w14:textId="33CF5885" w:rsidR="009C0965" w:rsidRPr="00F412AC" w:rsidRDefault="009C0965" w:rsidP="009C0965">
            <w:pPr>
              <w:widowControl w:val="0"/>
              <w:spacing w:after="120"/>
              <w:jc w:val="center"/>
              <w:rPr>
                <w:rFonts w:ascii="GHEA Grapalat" w:hAnsi="GHEA Grapalat" w:cs="Arial"/>
                <w:sz w:val="16"/>
              </w:rPr>
            </w:pPr>
          </w:p>
        </w:tc>
        <w:tc>
          <w:tcPr>
            <w:tcW w:w="666" w:type="dxa"/>
            <w:vAlign w:val="center"/>
          </w:tcPr>
          <w:p w14:paraId="0AAFF841" w14:textId="3CC6DB14" w:rsidR="009C0965" w:rsidRPr="00F412AC" w:rsidRDefault="009C0965" w:rsidP="009C0965">
            <w:pPr>
              <w:widowControl w:val="0"/>
              <w:spacing w:after="120"/>
              <w:jc w:val="center"/>
              <w:rPr>
                <w:rFonts w:ascii="GHEA Grapalat" w:hAnsi="GHEA Grapalat"/>
                <w:b/>
                <w:sz w:val="16"/>
              </w:rPr>
            </w:pPr>
          </w:p>
        </w:tc>
      </w:tr>
    </w:tbl>
    <w:p w14:paraId="202A6768" w14:textId="77777777" w:rsidR="003B2F27" w:rsidRPr="00AD29CE" w:rsidRDefault="003B2F27" w:rsidP="003B2F27">
      <w:pPr>
        <w:widowControl w:val="0"/>
        <w:spacing w:after="160" w:line="360" w:lineRule="auto"/>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4CAE7F2A" w14:textId="77777777" w:rsidTr="005B7138">
        <w:trPr>
          <w:jc w:val="center"/>
        </w:trPr>
        <w:tc>
          <w:tcPr>
            <w:tcW w:w="4536" w:type="dxa"/>
          </w:tcPr>
          <w:p w14:paraId="15CDB682"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14:paraId="0FDF55C6" w14:textId="77777777"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14:paraId="05EA376B" w14:textId="77777777"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055CB6FA"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50E443A6" w14:textId="77777777" w:rsidR="003B2F27" w:rsidRPr="00AD29CE" w:rsidRDefault="003B2F27" w:rsidP="005B7138">
            <w:pPr>
              <w:widowControl w:val="0"/>
              <w:spacing w:after="160" w:line="360" w:lineRule="auto"/>
              <w:jc w:val="center"/>
              <w:rPr>
                <w:rFonts w:ascii="GHEA Grapalat" w:hAnsi="GHEA Grapalat"/>
              </w:rPr>
            </w:pPr>
          </w:p>
        </w:tc>
        <w:tc>
          <w:tcPr>
            <w:tcW w:w="4343" w:type="dxa"/>
          </w:tcPr>
          <w:p w14:paraId="6004254C"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1A17C754" w14:textId="77777777"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14:paraId="1D469884" w14:textId="77777777"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3855BFDE"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14:paraId="5D514E17" w14:textId="77777777" w:rsidR="003B2F27" w:rsidRPr="00AD29CE" w:rsidRDefault="003B2F27" w:rsidP="003B2F27">
      <w:pPr>
        <w:widowControl w:val="0"/>
        <w:spacing w:after="160" w:line="360" w:lineRule="auto"/>
        <w:rPr>
          <w:rFonts w:ascii="GHEA Grapalat" w:hAnsi="GHEA Grapalat"/>
        </w:rPr>
        <w:sectPr w:rsidR="003B2F27" w:rsidRPr="00AD29CE" w:rsidSect="00816D27">
          <w:footerReference w:type="default" r:id="rId12"/>
          <w:footnotePr>
            <w:pos w:val="beneathText"/>
          </w:footnotePr>
          <w:pgSz w:w="11907" w:h="16840" w:code="9"/>
          <w:pgMar w:top="1134" w:right="1418" w:bottom="1560" w:left="1418" w:header="561" w:footer="561" w:gutter="0"/>
          <w:cols w:space="720"/>
          <w:titlePg/>
          <w:docGrid w:linePitch="326"/>
        </w:sectPr>
      </w:pPr>
    </w:p>
    <w:p w14:paraId="132DAE69"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w:t>
      </w:r>
    </w:p>
    <w:p w14:paraId="5A88B4C1"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498B3C4F"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14:paraId="2AD06F32" w14:textId="77777777" w:rsidTr="005B7138">
        <w:trPr>
          <w:tblCellSpacing w:w="7" w:type="dxa"/>
          <w:jc w:val="center"/>
        </w:trPr>
        <w:tc>
          <w:tcPr>
            <w:tcW w:w="0" w:type="auto"/>
            <w:gridSpan w:val="2"/>
            <w:vAlign w:val="center"/>
          </w:tcPr>
          <w:p w14:paraId="7D9587A0" w14:textId="77777777" w:rsidR="003B2F27" w:rsidRPr="00AD29CE" w:rsidDel="004B29A5" w:rsidRDefault="003B2F27" w:rsidP="005B7138">
            <w:pPr>
              <w:widowControl w:val="0"/>
              <w:spacing w:after="160" w:line="360" w:lineRule="auto"/>
              <w:rPr>
                <w:rFonts w:ascii="GHEA Grapalat" w:hAnsi="GHEA Grapalat"/>
                <w:iCs/>
                <w:color w:val="000000"/>
              </w:rPr>
            </w:pPr>
          </w:p>
        </w:tc>
        <w:tc>
          <w:tcPr>
            <w:tcW w:w="0" w:type="auto"/>
            <w:vAlign w:val="center"/>
          </w:tcPr>
          <w:p w14:paraId="6C80F8A9" w14:textId="77777777" w:rsidR="003B2F27" w:rsidRPr="00AD29CE" w:rsidDel="004B29A5" w:rsidRDefault="003B2F27" w:rsidP="005B7138">
            <w:pPr>
              <w:widowControl w:val="0"/>
              <w:spacing w:after="160" w:line="360" w:lineRule="auto"/>
              <w:rPr>
                <w:rFonts w:ascii="GHEA Grapalat" w:hAnsi="GHEA Grapalat" w:cs="Arial"/>
                <w:iCs/>
                <w:color w:val="000000"/>
              </w:rPr>
            </w:pPr>
          </w:p>
        </w:tc>
      </w:tr>
      <w:tr w:rsidR="003B2F27" w:rsidRPr="00AD29CE" w14:paraId="07341B20" w14:textId="77777777" w:rsidTr="005B7138">
        <w:trPr>
          <w:tblCellSpacing w:w="7" w:type="dxa"/>
          <w:jc w:val="center"/>
        </w:trPr>
        <w:tc>
          <w:tcPr>
            <w:tcW w:w="0" w:type="auto"/>
            <w:vAlign w:val="center"/>
          </w:tcPr>
          <w:p w14:paraId="19469820"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14:paraId="4446B7A0"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14:paraId="67FF5136"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14:paraId="48DB6786"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14:paraId="241F5088"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14:paraId="60612481"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14:paraId="09C2646C"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Заказчик</w:t>
            </w:r>
          </w:p>
          <w:p w14:paraId="01934ADF"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14:paraId="0AABF301"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14:paraId="0196245E"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14:paraId="77FDCF33"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14:paraId="5F02BDB1"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14:paraId="75015CB5" w14:textId="77777777" w:rsidR="003B2F27" w:rsidRPr="00AD29CE" w:rsidRDefault="003B2F27" w:rsidP="003B2F27">
      <w:pPr>
        <w:widowControl w:val="0"/>
        <w:spacing w:after="160" w:line="360" w:lineRule="auto"/>
        <w:ind w:firstLine="375"/>
        <w:rPr>
          <w:rFonts w:ascii="GHEA Grapalat" w:hAnsi="GHEA Grapalat"/>
          <w:iCs/>
          <w:color w:val="000000"/>
        </w:rPr>
      </w:pPr>
    </w:p>
    <w:p w14:paraId="504E93E6" w14:textId="77777777" w:rsidR="003B2F27" w:rsidRPr="00AD29CE" w:rsidRDefault="003B2F27" w:rsidP="003B2F27">
      <w:pPr>
        <w:widowControl w:val="0"/>
        <w:spacing w:after="160" w:line="360" w:lineRule="auto"/>
        <w:ind w:left="567" w:right="566"/>
        <w:jc w:val="center"/>
        <w:rPr>
          <w:rFonts w:ascii="GHEA Grapalat" w:hAnsi="GHEA Grapalat"/>
          <w:iCs/>
          <w:color w:val="000000"/>
        </w:rPr>
      </w:pPr>
      <w:r w:rsidRPr="00AD29CE">
        <w:rPr>
          <w:rFonts w:ascii="GHEA Grapalat" w:hAnsi="GHEA Grapalat"/>
          <w:b/>
          <w:color w:val="000000"/>
        </w:rPr>
        <w:t>АКТ №</w:t>
      </w:r>
    </w:p>
    <w:p w14:paraId="718CBA0A" w14:textId="77777777" w:rsidR="003B2F27" w:rsidRPr="00CA2754" w:rsidRDefault="003B2F27" w:rsidP="003B2F27">
      <w:pPr>
        <w:widowControl w:val="0"/>
        <w:spacing w:after="160" w:line="360" w:lineRule="auto"/>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14:paraId="3ECA0985" w14:textId="77777777" w:rsidR="003B2F27" w:rsidRPr="00AD29CE" w:rsidRDefault="003B2F27" w:rsidP="003B2F27">
      <w:pPr>
        <w:pStyle w:val="BodyTextIndent"/>
        <w:widowControl w:val="0"/>
        <w:spacing w:after="160"/>
        <w:ind w:firstLine="0"/>
        <w:jc w:val="center"/>
        <w:rPr>
          <w:rFonts w:ascii="GHEA Grapalat" w:hAnsi="GHEA Grapalat"/>
          <w:b/>
          <w:bCs/>
          <w:iCs/>
          <w:sz w:val="24"/>
          <w:szCs w:val="24"/>
        </w:rPr>
      </w:pPr>
    </w:p>
    <w:p w14:paraId="67DBFEC4" w14:textId="77777777" w:rsidR="003B2F27" w:rsidRPr="00AD29CE" w:rsidRDefault="003B2F27" w:rsidP="003B2F27">
      <w:pPr>
        <w:pStyle w:val="BodyTextIndent"/>
        <w:widowControl w:val="0"/>
        <w:tabs>
          <w:tab w:val="left" w:pos="1134"/>
          <w:tab w:val="left" w:pos="1985"/>
        </w:tabs>
        <w:spacing w:after="160"/>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14:paraId="7DC9A208" w14:textId="77777777"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14:paraId="3B59FE46" w14:textId="77777777" w:rsidR="003B2F27" w:rsidRPr="00AD29CE" w:rsidRDefault="003B2F27" w:rsidP="003B2F27">
      <w:pPr>
        <w:pStyle w:val="NormalWeb"/>
        <w:widowControl w:val="0"/>
        <w:tabs>
          <w:tab w:val="left" w:pos="8789"/>
        </w:tabs>
        <w:spacing w:before="0" w:beforeAutospacing="0" w:after="160" w:afterAutospacing="0" w:line="360" w:lineRule="auto"/>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14:paraId="067C9687" w14:textId="77777777"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14:paraId="74A77D60" w14:textId="77777777" w:rsidR="003B2F27" w:rsidRPr="00AD29CE" w:rsidRDefault="003B2F27" w:rsidP="003B2F27">
      <w:pPr>
        <w:widowControl w:val="0"/>
        <w:tabs>
          <w:tab w:val="left" w:pos="5387"/>
          <w:tab w:val="left" w:pos="6237"/>
        </w:tabs>
        <w:spacing w:after="160" w:line="360" w:lineRule="auto"/>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14:paraId="5881BEE4" w14:textId="77777777" w:rsidR="003B2F27" w:rsidRPr="00AD29CE" w:rsidRDefault="003B2F27" w:rsidP="003B2F27">
      <w:pPr>
        <w:widowControl w:val="0"/>
        <w:spacing w:after="160" w:line="360" w:lineRule="auto"/>
        <w:jc w:val="both"/>
        <w:rPr>
          <w:rFonts w:ascii="GHEA Grapalat" w:hAnsi="GHEA Grapalat"/>
          <w:iCs/>
          <w:color w:val="000000"/>
        </w:rPr>
      </w:pPr>
      <w:r w:rsidRPr="00AD29CE">
        <w:rPr>
          <w:rFonts w:ascii="GHEA Grapalat" w:hAnsi="GHEA Grapalat"/>
          <w:color w:val="000000"/>
        </w:rPr>
        <w:lastRenderedPageBreak/>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14:paraId="46711E32" w14:textId="77777777" w:rsidTr="005B7138">
        <w:trPr>
          <w:jc w:val="center"/>
        </w:trPr>
        <w:tc>
          <w:tcPr>
            <w:tcW w:w="357" w:type="dxa"/>
            <w:vMerge w:val="restart"/>
            <w:vAlign w:val="center"/>
          </w:tcPr>
          <w:p w14:paraId="048503C7"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w:t>
            </w:r>
          </w:p>
        </w:tc>
        <w:tc>
          <w:tcPr>
            <w:tcW w:w="10348" w:type="dxa"/>
            <w:gridSpan w:val="8"/>
            <w:vAlign w:val="center"/>
          </w:tcPr>
          <w:p w14:paraId="7DEE9FB0"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14:paraId="4778AC68" w14:textId="77777777" w:rsidTr="005B7138">
        <w:trPr>
          <w:jc w:val="center"/>
        </w:trPr>
        <w:tc>
          <w:tcPr>
            <w:tcW w:w="357" w:type="dxa"/>
            <w:vMerge/>
          </w:tcPr>
          <w:p w14:paraId="7CA0365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val="restart"/>
            <w:vAlign w:val="center"/>
          </w:tcPr>
          <w:p w14:paraId="29524B3A"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vAlign w:val="center"/>
          </w:tcPr>
          <w:p w14:paraId="551CC7CF"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vAlign w:val="center"/>
          </w:tcPr>
          <w:p w14:paraId="4C2A44F0"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vAlign w:val="center"/>
          </w:tcPr>
          <w:p w14:paraId="0CA384E1"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vAlign w:val="center"/>
          </w:tcPr>
          <w:p w14:paraId="782D6F78"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vAlign w:val="center"/>
          </w:tcPr>
          <w:p w14:paraId="021A5698"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14:paraId="46AA90D8" w14:textId="77777777" w:rsidTr="005B7138">
        <w:trPr>
          <w:trHeight w:val="1105"/>
          <w:jc w:val="center"/>
        </w:trPr>
        <w:tc>
          <w:tcPr>
            <w:tcW w:w="357" w:type="dxa"/>
            <w:vMerge/>
            <w:tcBorders>
              <w:bottom w:val="single" w:sz="4" w:space="0" w:color="auto"/>
            </w:tcBorders>
          </w:tcPr>
          <w:p w14:paraId="7B7AEB8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vAlign w:val="center"/>
          </w:tcPr>
          <w:p w14:paraId="35AB3B91"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vAlign w:val="center"/>
          </w:tcPr>
          <w:p w14:paraId="0518FE20"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vAlign w:val="center"/>
          </w:tcPr>
          <w:p w14:paraId="2AD9B9F0"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vAlign w:val="center"/>
          </w:tcPr>
          <w:p w14:paraId="7DBEFB62"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vAlign w:val="center"/>
          </w:tcPr>
          <w:p w14:paraId="22BEDE95"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vAlign w:val="center"/>
          </w:tcPr>
          <w:p w14:paraId="0F6DB6E6"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vAlign w:val="center"/>
          </w:tcPr>
          <w:p w14:paraId="7F0E54F1"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vAlign w:val="center"/>
          </w:tcPr>
          <w:p w14:paraId="63DD9503"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14:paraId="61AE302F" w14:textId="77777777" w:rsidTr="005B7138">
        <w:trPr>
          <w:jc w:val="center"/>
        </w:trPr>
        <w:tc>
          <w:tcPr>
            <w:tcW w:w="357" w:type="dxa"/>
            <w:vAlign w:val="center"/>
          </w:tcPr>
          <w:p w14:paraId="188398DF"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Align w:val="center"/>
          </w:tcPr>
          <w:p w14:paraId="0B8C53C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vAlign w:val="center"/>
          </w:tcPr>
          <w:p w14:paraId="21774FBD"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vAlign w:val="center"/>
          </w:tcPr>
          <w:p w14:paraId="793AD9F4"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vAlign w:val="center"/>
          </w:tcPr>
          <w:p w14:paraId="61C84CBD"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vAlign w:val="center"/>
          </w:tcPr>
          <w:p w14:paraId="5C34EC77"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vAlign w:val="center"/>
          </w:tcPr>
          <w:p w14:paraId="75606A18"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vAlign w:val="center"/>
          </w:tcPr>
          <w:p w14:paraId="0ED304E5"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vAlign w:val="center"/>
          </w:tcPr>
          <w:p w14:paraId="506F8781"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14:paraId="606503BB" w14:textId="77777777" w:rsidTr="005B7138">
        <w:trPr>
          <w:jc w:val="center"/>
        </w:trPr>
        <w:tc>
          <w:tcPr>
            <w:tcW w:w="357" w:type="dxa"/>
          </w:tcPr>
          <w:p w14:paraId="727B707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tcPr>
          <w:p w14:paraId="04973717"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tcPr>
          <w:p w14:paraId="38293284"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tcPr>
          <w:p w14:paraId="1F83BE88"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tcPr>
          <w:p w14:paraId="1C313350"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tcPr>
          <w:p w14:paraId="268A379D"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tcPr>
          <w:p w14:paraId="1F845AAD"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tcPr>
          <w:p w14:paraId="3397741E"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tcPr>
          <w:p w14:paraId="544E717F"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bl>
    <w:p w14:paraId="1E4CFAAC" w14:textId="77777777" w:rsidR="003B2F27" w:rsidRPr="00CA2754" w:rsidRDefault="003B2F27" w:rsidP="003B2F27">
      <w:pPr>
        <w:widowControl w:val="0"/>
        <w:spacing w:after="160" w:line="360" w:lineRule="auto"/>
        <w:ind w:firstLine="375"/>
        <w:jc w:val="both"/>
        <w:rPr>
          <w:rFonts w:ascii="GHEA Grapalat" w:hAnsi="GHEA Grapalat" w:cs="Arial"/>
          <w:iCs/>
          <w:color w:val="000000"/>
          <w:lang w:val="en-US"/>
        </w:rPr>
      </w:pPr>
    </w:p>
    <w:p w14:paraId="0A3954E1" w14:textId="77777777" w:rsidR="003B2F27" w:rsidRPr="00AD29CE" w:rsidRDefault="003B2F27" w:rsidP="003B2F27">
      <w:pPr>
        <w:widowControl w:val="0"/>
        <w:spacing w:after="160" w:line="360" w:lineRule="auto"/>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14:paraId="78DF2F88" w14:textId="77777777" w:rsidTr="005B7138">
        <w:trPr>
          <w:trHeight w:val="266"/>
          <w:tblCellSpacing w:w="7" w:type="dxa"/>
          <w:jc w:val="center"/>
        </w:trPr>
        <w:tc>
          <w:tcPr>
            <w:tcW w:w="0" w:type="auto"/>
            <w:vAlign w:val="center"/>
          </w:tcPr>
          <w:p w14:paraId="5479FEA6"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14:paraId="672B0802"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Услугу принял</w:t>
            </w:r>
          </w:p>
        </w:tc>
      </w:tr>
      <w:tr w:rsidR="003B2F27" w:rsidRPr="00AD29CE" w14:paraId="40788C8F" w14:textId="77777777" w:rsidTr="005B7138">
        <w:trPr>
          <w:trHeight w:val="473"/>
          <w:tblCellSpacing w:w="7" w:type="dxa"/>
          <w:jc w:val="center"/>
        </w:trPr>
        <w:tc>
          <w:tcPr>
            <w:tcW w:w="0" w:type="auto"/>
            <w:vAlign w:val="center"/>
          </w:tcPr>
          <w:p w14:paraId="252F6972"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26ED09C4"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14:paraId="6E9C6563"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00EA8838"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14:paraId="4A08DF89" w14:textId="77777777" w:rsidTr="005B7138">
        <w:trPr>
          <w:trHeight w:val="503"/>
          <w:tblCellSpacing w:w="7" w:type="dxa"/>
          <w:jc w:val="center"/>
        </w:trPr>
        <w:tc>
          <w:tcPr>
            <w:tcW w:w="0" w:type="auto"/>
            <w:vAlign w:val="center"/>
          </w:tcPr>
          <w:p w14:paraId="6BB516F9"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1D3F4FA3"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14:paraId="20DED963"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20467525"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14:paraId="40C5C8C2" w14:textId="77777777" w:rsidTr="005B7138">
        <w:trPr>
          <w:trHeight w:val="281"/>
          <w:tblCellSpacing w:w="7" w:type="dxa"/>
          <w:jc w:val="center"/>
        </w:trPr>
        <w:tc>
          <w:tcPr>
            <w:tcW w:w="0" w:type="auto"/>
            <w:vAlign w:val="center"/>
          </w:tcPr>
          <w:p w14:paraId="51747577"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c>
          <w:tcPr>
            <w:tcW w:w="0" w:type="auto"/>
            <w:vAlign w:val="center"/>
          </w:tcPr>
          <w:p w14:paraId="7BCB493E"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r>
    </w:tbl>
    <w:p w14:paraId="7EB3906A"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14:paraId="49B83FD3" w14:textId="77777777" w:rsidR="003B2F27" w:rsidRDefault="003B2F27" w:rsidP="003B2F27">
      <w:pPr>
        <w:rPr>
          <w:rFonts w:ascii="GHEA Grapalat" w:hAnsi="GHEA Grapalat"/>
        </w:rPr>
      </w:pPr>
      <w:r>
        <w:rPr>
          <w:rFonts w:ascii="GHEA Grapalat" w:hAnsi="GHEA Grapalat"/>
        </w:rPr>
        <w:br w:type="page"/>
      </w:r>
    </w:p>
    <w:p w14:paraId="3C754B4F"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3.1</w:t>
      </w:r>
    </w:p>
    <w:p w14:paraId="7AD6DE60"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201E106C" w14:textId="77777777" w:rsidR="003B2F27" w:rsidRPr="00AD29CE" w:rsidRDefault="003B2F27" w:rsidP="003B2F27">
      <w:pPr>
        <w:widowControl w:val="0"/>
        <w:spacing w:after="160" w:line="360" w:lineRule="auto"/>
        <w:rPr>
          <w:rFonts w:ascii="GHEA Grapalat" w:hAnsi="GHEA Grapalat"/>
        </w:rPr>
      </w:pPr>
    </w:p>
    <w:p w14:paraId="3C68C957" w14:textId="77777777" w:rsidR="003B2F27" w:rsidRPr="00565EAA" w:rsidRDefault="003B2F27" w:rsidP="003B2F27">
      <w:pPr>
        <w:widowControl w:val="0"/>
        <w:tabs>
          <w:tab w:val="left" w:pos="2250"/>
        </w:tabs>
        <w:spacing w:after="160" w:line="360" w:lineRule="auto"/>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14:paraId="1B00DABC" w14:textId="77777777" w:rsidR="003B2F27" w:rsidRPr="00007AA4" w:rsidRDefault="003B2F27" w:rsidP="003B2F27">
      <w:pPr>
        <w:widowControl w:val="0"/>
        <w:tabs>
          <w:tab w:val="left" w:pos="360"/>
          <w:tab w:val="left" w:pos="540"/>
          <w:tab w:val="left" w:pos="2250"/>
        </w:tabs>
        <w:spacing w:after="160" w:line="360" w:lineRule="auto"/>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14:paraId="0AD426C2" w14:textId="77777777" w:rsidR="003B2F27" w:rsidRPr="00F65D1E" w:rsidRDefault="003B2F27" w:rsidP="003B2F27">
      <w:pPr>
        <w:widowControl w:val="0"/>
        <w:tabs>
          <w:tab w:val="left" w:pos="360"/>
          <w:tab w:val="left" w:pos="540"/>
          <w:tab w:val="left" w:pos="2250"/>
        </w:tabs>
        <w:spacing w:after="160" w:line="360" w:lineRule="auto"/>
        <w:jc w:val="center"/>
        <w:rPr>
          <w:rFonts w:ascii="GHEA Grapalat" w:hAnsi="GHEA Grapalat" w:cs="Sylfaen"/>
          <w:bCs/>
        </w:rPr>
      </w:pPr>
    </w:p>
    <w:p w14:paraId="07DF8665" w14:textId="77777777" w:rsidR="003B2F27" w:rsidRPr="005A78CD" w:rsidRDefault="003B2F27" w:rsidP="003B2F27">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14:paraId="253380B9" w14:textId="77777777" w:rsidR="003B2F27" w:rsidRPr="0096584B" w:rsidRDefault="003B2F27" w:rsidP="003B2F27">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14:paraId="43DDFD3E" w14:textId="77777777" w:rsidR="003B2F27" w:rsidRPr="00C7119C" w:rsidRDefault="003B2F27" w:rsidP="003B2F27">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14:paraId="36490AAA" w14:textId="77777777" w:rsidR="003B2F27" w:rsidRPr="005A78CD" w:rsidRDefault="003B2F27" w:rsidP="003B2F27">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14:paraId="2B2AFF1D" w14:textId="77777777" w:rsidR="003B2F27" w:rsidRPr="0096584B" w:rsidRDefault="003B2F27" w:rsidP="003B2F27">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14:paraId="2B89CFD5" w14:textId="77777777" w:rsidR="003B2F27" w:rsidRPr="00A979AE" w:rsidRDefault="003B2F27" w:rsidP="003B2F27">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14:paraId="60F6DF1E" w14:textId="77777777" w:rsidR="003B2F27" w:rsidRPr="00E467E3" w:rsidRDefault="003B2F27" w:rsidP="003B2F27">
      <w:pPr>
        <w:widowControl w:val="0"/>
        <w:tabs>
          <w:tab w:val="left" w:pos="360"/>
          <w:tab w:val="left" w:pos="540"/>
        </w:tabs>
        <w:spacing w:after="160" w:line="360" w:lineRule="auto"/>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14:paraId="48A23778"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79DA5956" w14:textId="77777777" w:rsidR="003B2F27" w:rsidRPr="00AD29CE" w:rsidRDefault="003B2F27" w:rsidP="005B7138">
            <w:pPr>
              <w:widowControl w:val="0"/>
              <w:spacing w:after="120"/>
              <w:jc w:val="center"/>
              <w:rPr>
                <w:rFonts w:ascii="GHEA Grapalat" w:hAnsi="GHEA Grapalat" w:cs="Sylfaen"/>
                <w:bCs/>
              </w:rPr>
            </w:pPr>
            <w:r w:rsidRPr="00AD29CE">
              <w:rPr>
                <w:rFonts w:ascii="GHEA Grapalat" w:hAnsi="GHEA Grapalat"/>
              </w:rPr>
              <w:t>Услуги</w:t>
            </w:r>
          </w:p>
        </w:tc>
      </w:tr>
      <w:tr w:rsidR="003B2F27" w:rsidRPr="00AD29CE" w14:paraId="5927F260"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236E0EC"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5E5F678B"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0D1426FA"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объем (фактический)</w:t>
            </w:r>
          </w:p>
        </w:tc>
      </w:tr>
      <w:tr w:rsidR="003B2F27" w:rsidRPr="00AD29CE" w14:paraId="42BFE256"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6C8A377F"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0D7FEF30"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0007B538" w14:textId="77777777" w:rsidR="003B2F27" w:rsidRPr="00AD29CE" w:rsidRDefault="003B2F27" w:rsidP="005B7138">
            <w:pPr>
              <w:widowControl w:val="0"/>
              <w:spacing w:after="120"/>
              <w:rPr>
                <w:rFonts w:ascii="GHEA Grapalat" w:hAnsi="GHEA Grapalat" w:cs="Sylfaen"/>
              </w:rPr>
            </w:pPr>
          </w:p>
        </w:tc>
      </w:tr>
      <w:tr w:rsidR="003B2F27" w:rsidRPr="00AD29CE" w14:paraId="324AF02F"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565AD189"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75256981"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374D79EB" w14:textId="77777777" w:rsidR="003B2F27" w:rsidRPr="00AD29CE" w:rsidRDefault="003B2F27" w:rsidP="005B7138">
            <w:pPr>
              <w:widowControl w:val="0"/>
              <w:spacing w:after="120"/>
              <w:rPr>
                <w:rFonts w:ascii="GHEA Grapalat" w:hAnsi="GHEA Grapalat" w:cs="Sylfaen"/>
              </w:rPr>
            </w:pPr>
          </w:p>
        </w:tc>
      </w:tr>
    </w:tbl>
    <w:p w14:paraId="7FECFD4F" w14:textId="77777777" w:rsidR="003B2F27" w:rsidRPr="00AD29CE" w:rsidRDefault="003B2F27" w:rsidP="003B2F27">
      <w:pPr>
        <w:widowControl w:val="0"/>
        <w:spacing w:after="160" w:line="360" w:lineRule="auto"/>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14:paraId="41BEAF6B" w14:textId="77777777" w:rsidR="003B2F27" w:rsidRDefault="003B2F27" w:rsidP="003B2F27">
      <w:pPr>
        <w:rPr>
          <w:rFonts w:ascii="GHEA Grapalat" w:hAnsi="GHEA Grapalat" w:cs="Sylfaen"/>
        </w:rPr>
      </w:pPr>
      <w:r>
        <w:rPr>
          <w:rFonts w:ascii="GHEA Grapalat" w:hAnsi="GHEA Grapalat" w:cs="Sylfaen"/>
        </w:rPr>
        <w:br w:type="page"/>
      </w:r>
    </w:p>
    <w:p w14:paraId="4B5C6F1E"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rPr>
        <w:lastRenderedPageBreak/>
        <w:t>СТОРОНЫ</w:t>
      </w:r>
    </w:p>
    <w:p w14:paraId="341FA42C"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0" w:type="auto"/>
        <w:tblLook w:val="00A0" w:firstRow="1" w:lastRow="0" w:firstColumn="1" w:lastColumn="0" w:noHBand="0" w:noVBand="0"/>
      </w:tblPr>
      <w:tblGrid>
        <w:gridCol w:w="4431"/>
        <w:gridCol w:w="4855"/>
      </w:tblGrid>
      <w:tr w:rsidR="003B2F27" w:rsidRPr="00AD29CE" w14:paraId="34A299D0" w14:textId="77777777" w:rsidTr="005B7138">
        <w:tc>
          <w:tcPr>
            <w:tcW w:w="4785" w:type="dxa"/>
          </w:tcPr>
          <w:p w14:paraId="3CE9F065"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sidRPr="00AD29CE">
              <w:rPr>
                <w:rFonts w:ascii="GHEA Grapalat" w:hAnsi="GHEA Grapalat"/>
                <w:b/>
              </w:rPr>
              <w:t>Сдал</w:t>
            </w:r>
          </w:p>
        </w:tc>
        <w:tc>
          <w:tcPr>
            <w:tcW w:w="5223" w:type="dxa"/>
          </w:tcPr>
          <w:p w14:paraId="75B8264F"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14:paraId="5CF396CE" w14:textId="77777777" w:rsidR="003B2F27" w:rsidRPr="00AD29CE" w:rsidRDefault="003B2F27" w:rsidP="003B2F27">
      <w:pPr>
        <w:widowControl w:val="0"/>
        <w:tabs>
          <w:tab w:val="left" w:pos="360"/>
          <w:tab w:val="left" w:pos="540"/>
        </w:tabs>
        <w:spacing w:after="160" w:line="360" w:lineRule="auto"/>
        <w:jc w:val="right"/>
        <w:rPr>
          <w:rFonts w:ascii="GHEA Grapalat" w:hAnsi="GHEA Grapalat" w:cs="Sylfaen"/>
        </w:rPr>
      </w:pPr>
      <w:r w:rsidRPr="00AD29CE">
        <w:rPr>
          <w:rFonts w:ascii="GHEA Grapalat" w:hAnsi="GHEA Grapalat"/>
        </w:rPr>
        <w:t>представитель, спроектировавший заявку:</w:t>
      </w:r>
    </w:p>
    <w:p w14:paraId="07ED394D"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14:paraId="64B2A4D5" w14:textId="77777777" w:rsidTr="005B7138">
        <w:trPr>
          <w:tblCellSpacing w:w="7" w:type="dxa"/>
          <w:jc w:val="center"/>
        </w:trPr>
        <w:tc>
          <w:tcPr>
            <w:tcW w:w="0" w:type="auto"/>
            <w:vAlign w:val="center"/>
          </w:tcPr>
          <w:p w14:paraId="32BBF7FF"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7025ADE0"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14:paraId="708C6C13"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561AFEED"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14:paraId="090D1D13" w14:textId="77777777" w:rsidTr="005B7138">
        <w:trPr>
          <w:tblCellSpacing w:w="7" w:type="dxa"/>
          <w:jc w:val="center"/>
        </w:trPr>
        <w:tc>
          <w:tcPr>
            <w:tcW w:w="0" w:type="auto"/>
            <w:vAlign w:val="center"/>
          </w:tcPr>
          <w:p w14:paraId="346A7E4F"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747C6AFF"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14:paraId="6421B1B8"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7BABCE0F"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14:paraId="0C0DF7B8" w14:textId="77777777" w:rsidTr="005B7138">
        <w:trPr>
          <w:tblCellSpacing w:w="7" w:type="dxa"/>
          <w:jc w:val="center"/>
        </w:trPr>
        <w:tc>
          <w:tcPr>
            <w:tcW w:w="0" w:type="auto"/>
            <w:vAlign w:val="center"/>
          </w:tcPr>
          <w:p w14:paraId="57210CAF" w14:textId="77777777" w:rsidR="003B2F27" w:rsidRPr="00AD29CE" w:rsidRDefault="003B2F27" w:rsidP="005B7138">
            <w:pPr>
              <w:widowControl w:val="0"/>
              <w:spacing w:after="160" w:line="360" w:lineRule="auto"/>
              <w:rPr>
                <w:rFonts w:ascii="GHEA Grapalat" w:hAnsi="GHEA Grapalat" w:cs="GHEA Grapalat"/>
                <w:color w:val="000000"/>
              </w:rPr>
            </w:pPr>
            <w:r>
              <w:rPr>
                <w:rFonts w:ascii="GHEA Grapalat" w:hAnsi="GHEA Grapalat"/>
                <w:color w:val="000000"/>
              </w:rPr>
              <w:t xml:space="preserve"> </w:t>
            </w:r>
          </w:p>
        </w:tc>
        <w:tc>
          <w:tcPr>
            <w:tcW w:w="0" w:type="auto"/>
            <w:vAlign w:val="center"/>
          </w:tcPr>
          <w:p w14:paraId="29F08AEA" w14:textId="77777777" w:rsidR="003B2F27" w:rsidRPr="00AD29CE" w:rsidRDefault="003B2F27" w:rsidP="005B7138">
            <w:pPr>
              <w:widowControl w:val="0"/>
              <w:spacing w:after="160" w:line="360" w:lineRule="auto"/>
              <w:rPr>
                <w:rFonts w:ascii="GHEA Grapalat" w:hAnsi="GHEA Grapalat" w:cs="GHEA Grapalat"/>
                <w:color w:val="000000"/>
              </w:rPr>
            </w:pPr>
          </w:p>
        </w:tc>
      </w:tr>
    </w:tbl>
    <w:p w14:paraId="0EE516FA" w14:textId="77777777" w:rsidR="003B2F27" w:rsidRPr="00AD29CE" w:rsidRDefault="003B2F27" w:rsidP="003B2F27">
      <w:pPr>
        <w:widowControl w:val="0"/>
        <w:spacing w:after="160" w:line="360" w:lineRule="auto"/>
        <w:ind w:left="-142" w:firstLine="142"/>
        <w:jc w:val="center"/>
        <w:rPr>
          <w:rFonts w:ascii="GHEA Grapalat" w:hAnsi="GHEA Grapalat" w:cs="Sylfaen"/>
          <w:b/>
        </w:rPr>
      </w:pPr>
    </w:p>
    <w:p w14:paraId="05AF3317" w14:textId="77777777" w:rsidR="003B2F27" w:rsidRPr="00AD29CE" w:rsidRDefault="003B2F27" w:rsidP="003B2F27">
      <w:pPr>
        <w:pStyle w:val="norm"/>
        <w:widowControl w:val="0"/>
        <w:spacing w:after="160" w:line="360" w:lineRule="auto"/>
        <w:ind w:firstLine="284"/>
        <w:jc w:val="center"/>
        <w:rPr>
          <w:rFonts w:ascii="GHEA Grapalat" w:hAnsi="GHEA Grapalat"/>
          <w:b/>
          <w:sz w:val="24"/>
          <w:szCs w:val="24"/>
        </w:rPr>
      </w:pPr>
    </w:p>
    <w:p w14:paraId="2D47AAA9" w14:textId="77777777" w:rsidR="008D352C" w:rsidRDefault="008D352C" w:rsidP="00B46D58">
      <w:pPr>
        <w:widowControl w:val="0"/>
        <w:spacing w:after="160"/>
        <w:ind w:left="-142" w:firstLine="142"/>
        <w:jc w:val="center"/>
        <w:rPr>
          <w:rFonts w:ascii="GHEA Grapalat" w:hAnsi="GHEA Grapalat"/>
          <w:i/>
          <w:lang w:val="en-US"/>
        </w:rPr>
      </w:pPr>
    </w:p>
    <w:p w14:paraId="316ADCCD" w14:textId="77777777" w:rsidR="00CE3DEB" w:rsidRDefault="00CE3DEB" w:rsidP="00B46D58">
      <w:pPr>
        <w:widowControl w:val="0"/>
        <w:spacing w:after="160"/>
        <w:ind w:left="-142" w:firstLine="142"/>
        <w:jc w:val="center"/>
        <w:rPr>
          <w:rFonts w:ascii="GHEA Grapalat" w:hAnsi="GHEA Grapalat"/>
          <w:i/>
          <w:lang w:val="en-US"/>
        </w:rPr>
      </w:pPr>
    </w:p>
    <w:p w14:paraId="6BA58248" w14:textId="77777777" w:rsidR="00CE3DEB" w:rsidRDefault="00CE3DEB" w:rsidP="00B46D58">
      <w:pPr>
        <w:widowControl w:val="0"/>
        <w:spacing w:after="160"/>
        <w:ind w:left="-142" w:firstLine="142"/>
        <w:jc w:val="center"/>
        <w:rPr>
          <w:rFonts w:ascii="GHEA Grapalat" w:hAnsi="GHEA Grapalat"/>
          <w:i/>
          <w:lang w:val="en-US"/>
        </w:rPr>
      </w:pPr>
    </w:p>
    <w:p w14:paraId="4783EDE1" w14:textId="77777777" w:rsidR="00CE3DEB" w:rsidRDefault="00CE3DEB" w:rsidP="00B46D58">
      <w:pPr>
        <w:widowControl w:val="0"/>
        <w:spacing w:after="160"/>
        <w:ind w:left="-142" w:firstLine="142"/>
        <w:jc w:val="center"/>
        <w:rPr>
          <w:rFonts w:ascii="GHEA Grapalat" w:hAnsi="GHEA Grapalat"/>
          <w:i/>
          <w:lang w:val="en-US"/>
        </w:rPr>
      </w:pPr>
    </w:p>
    <w:p w14:paraId="2B49B5F8" w14:textId="77777777" w:rsidR="00CE3DEB" w:rsidRDefault="00CE3DEB" w:rsidP="00B46D58">
      <w:pPr>
        <w:widowControl w:val="0"/>
        <w:spacing w:after="160"/>
        <w:ind w:left="-142" w:firstLine="142"/>
        <w:jc w:val="center"/>
        <w:rPr>
          <w:rFonts w:ascii="GHEA Grapalat" w:hAnsi="GHEA Grapalat"/>
          <w:i/>
          <w:lang w:val="en-US"/>
        </w:rPr>
      </w:pPr>
    </w:p>
    <w:p w14:paraId="45D6ADC8" w14:textId="77777777" w:rsidR="00CE3DEB" w:rsidRDefault="00CE3DEB" w:rsidP="00B46D58">
      <w:pPr>
        <w:widowControl w:val="0"/>
        <w:spacing w:after="160"/>
        <w:ind w:left="-142" w:firstLine="142"/>
        <w:jc w:val="center"/>
        <w:rPr>
          <w:rFonts w:ascii="GHEA Grapalat" w:hAnsi="GHEA Grapalat"/>
          <w:i/>
          <w:lang w:val="en-US"/>
        </w:rPr>
      </w:pPr>
    </w:p>
    <w:p w14:paraId="57D59E75" w14:textId="77777777" w:rsidR="00CE3DEB" w:rsidRDefault="00CE3DEB" w:rsidP="00B46D58">
      <w:pPr>
        <w:widowControl w:val="0"/>
        <w:spacing w:after="160"/>
        <w:ind w:left="-142" w:firstLine="142"/>
        <w:jc w:val="center"/>
        <w:rPr>
          <w:rFonts w:ascii="GHEA Grapalat" w:hAnsi="GHEA Grapalat"/>
          <w:i/>
          <w:lang w:val="en-US"/>
        </w:rPr>
      </w:pPr>
    </w:p>
    <w:p w14:paraId="392CCF50" w14:textId="77777777" w:rsidR="00CE3DEB" w:rsidRDefault="00CE3DEB" w:rsidP="00B46D58">
      <w:pPr>
        <w:widowControl w:val="0"/>
        <w:spacing w:after="160"/>
        <w:ind w:left="-142" w:firstLine="142"/>
        <w:jc w:val="center"/>
        <w:rPr>
          <w:rFonts w:ascii="GHEA Grapalat" w:hAnsi="GHEA Grapalat"/>
          <w:i/>
          <w:lang w:val="en-US"/>
        </w:rPr>
      </w:pPr>
    </w:p>
    <w:p w14:paraId="0719FD9E" w14:textId="77777777" w:rsidR="00CE3DEB" w:rsidRDefault="00CE3DEB" w:rsidP="00B46D58">
      <w:pPr>
        <w:widowControl w:val="0"/>
        <w:spacing w:after="160"/>
        <w:ind w:left="-142" w:firstLine="142"/>
        <w:jc w:val="center"/>
        <w:rPr>
          <w:rFonts w:ascii="GHEA Grapalat" w:hAnsi="GHEA Grapalat"/>
          <w:i/>
          <w:lang w:val="en-US"/>
        </w:rPr>
      </w:pPr>
    </w:p>
    <w:p w14:paraId="0B2349CE" w14:textId="77777777" w:rsidR="00CE3DEB" w:rsidRDefault="00CE3DEB" w:rsidP="00B46D58">
      <w:pPr>
        <w:widowControl w:val="0"/>
        <w:spacing w:after="160"/>
        <w:ind w:left="-142" w:firstLine="142"/>
        <w:jc w:val="center"/>
        <w:rPr>
          <w:rFonts w:ascii="GHEA Grapalat" w:hAnsi="GHEA Grapalat"/>
          <w:i/>
          <w:lang w:val="en-US"/>
        </w:rPr>
      </w:pPr>
    </w:p>
    <w:p w14:paraId="63D3082D" w14:textId="77777777" w:rsidR="00CE3DEB" w:rsidRDefault="00CE3DEB" w:rsidP="00B46D58">
      <w:pPr>
        <w:widowControl w:val="0"/>
        <w:spacing w:after="160"/>
        <w:ind w:left="-142" w:firstLine="142"/>
        <w:jc w:val="center"/>
        <w:rPr>
          <w:rFonts w:ascii="GHEA Grapalat" w:hAnsi="GHEA Grapalat"/>
          <w:i/>
          <w:lang w:val="en-US"/>
        </w:rPr>
      </w:pPr>
    </w:p>
    <w:p w14:paraId="31ED83DC" w14:textId="77777777" w:rsidR="00CE3DEB" w:rsidRDefault="00CE3DEB" w:rsidP="00B46D58">
      <w:pPr>
        <w:widowControl w:val="0"/>
        <w:spacing w:after="160"/>
        <w:ind w:left="-142" w:firstLine="142"/>
        <w:jc w:val="center"/>
        <w:rPr>
          <w:rFonts w:ascii="GHEA Grapalat" w:hAnsi="GHEA Grapalat"/>
          <w:i/>
          <w:lang w:val="en-US"/>
        </w:rPr>
      </w:pPr>
    </w:p>
    <w:p w14:paraId="7FE85CC5" w14:textId="77777777" w:rsidR="00CE3DEB" w:rsidRDefault="00CE3DEB" w:rsidP="00B46D58">
      <w:pPr>
        <w:widowControl w:val="0"/>
        <w:spacing w:after="160"/>
        <w:ind w:left="-142" w:firstLine="142"/>
        <w:jc w:val="center"/>
        <w:rPr>
          <w:rFonts w:ascii="GHEA Grapalat" w:hAnsi="GHEA Grapalat"/>
          <w:i/>
          <w:lang w:val="en-US"/>
        </w:rPr>
      </w:pPr>
    </w:p>
    <w:p w14:paraId="103BE735" w14:textId="77777777" w:rsidR="00CE3DEB" w:rsidRDefault="00CE3DEB" w:rsidP="00B46D58">
      <w:pPr>
        <w:widowControl w:val="0"/>
        <w:spacing w:after="160"/>
        <w:ind w:left="-142" w:firstLine="142"/>
        <w:jc w:val="center"/>
        <w:rPr>
          <w:rFonts w:ascii="GHEA Grapalat" w:hAnsi="GHEA Grapalat"/>
          <w:i/>
          <w:lang w:val="en-US"/>
        </w:rPr>
      </w:pPr>
    </w:p>
    <w:p w14:paraId="6521969F" w14:textId="77777777" w:rsidR="00CE3DEB" w:rsidRDefault="00CE3DEB" w:rsidP="00B46D58">
      <w:pPr>
        <w:widowControl w:val="0"/>
        <w:spacing w:after="160"/>
        <w:ind w:left="-142" w:firstLine="142"/>
        <w:jc w:val="center"/>
        <w:rPr>
          <w:rFonts w:ascii="GHEA Grapalat" w:hAnsi="GHEA Grapalat"/>
          <w:i/>
          <w:lang w:val="en-US"/>
        </w:rPr>
      </w:pPr>
    </w:p>
    <w:p w14:paraId="549C3EB5" w14:textId="77777777" w:rsidR="00CE3DEB" w:rsidRDefault="00CE3DEB" w:rsidP="00B46D58">
      <w:pPr>
        <w:widowControl w:val="0"/>
        <w:spacing w:after="160"/>
        <w:ind w:left="-142" w:firstLine="142"/>
        <w:jc w:val="center"/>
        <w:rPr>
          <w:rFonts w:ascii="GHEA Grapalat" w:hAnsi="GHEA Grapalat"/>
          <w:i/>
          <w:lang w:val="en-US"/>
        </w:rPr>
      </w:pPr>
    </w:p>
    <w:p w14:paraId="091E83A5" w14:textId="77777777" w:rsidR="00CE3DEB" w:rsidRPr="00A33C34" w:rsidRDefault="00CE3DEB" w:rsidP="00CE3DEB">
      <w:pPr>
        <w:widowControl w:val="0"/>
        <w:jc w:val="right"/>
        <w:rPr>
          <w:rFonts w:ascii="GHEA Grapalat" w:hAnsi="GHEA Grapalat" w:cs="Sylfaen"/>
          <w:i/>
        </w:rPr>
      </w:pPr>
      <w:r w:rsidRPr="00A33C34">
        <w:rPr>
          <w:rFonts w:ascii="GHEA Grapalat" w:hAnsi="GHEA Grapalat"/>
          <w:i/>
        </w:rPr>
        <w:t>Приложение № 4</w:t>
      </w:r>
    </w:p>
    <w:p w14:paraId="72ACF4E7" w14:textId="77777777" w:rsidR="00CE3DEB" w:rsidRPr="00A33C34" w:rsidRDefault="00CE3DEB" w:rsidP="00CE3DEB">
      <w:pPr>
        <w:widowControl w:val="0"/>
        <w:jc w:val="right"/>
        <w:rPr>
          <w:rFonts w:ascii="GHEA Grapalat" w:hAnsi="GHEA Grapalat" w:cs="Sylfaen"/>
          <w:i/>
        </w:rPr>
      </w:pPr>
      <w:r w:rsidRPr="00A33C34">
        <w:rPr>
          <w:rFonts w:ascii="GHEA Grapalat" w:hAnsi="GHEA Grapalat"/>
          <w:i/>
        </w:rPr>
        <w:t>к Договору под кодом</w:t>
      </w:r>
      <w:r w:rsidRPr="00A33C34">
        <w:rPr>
          <w:rFonts w:ascii="GHEA Grapalat" w:hAnsi="GHEA Grapalat"/>
          <w:i/>
          <w:lang w:val="hy-AM"/>
        </w:rPr>
        <w:t xml:space="preserve"> «      »</w:t>
      </w:r>
      <w:r w:rsidRPr="00A33C34">
        <w:rPr>
          <w:rFonts w:ascii="GHEA Grapalat" w:hAnsi="GHEA Grapalat"/>
          <w:i/>
        </w:rPr>
        <w:t xml:space="preserve"> </w:t>
      </w:r>
      <w:r w:rsidRPr="00A33C34">
        <w:rPr>
          <w:rFonts w:ascii="GHEA Grapalat" w:hAnsi="GHEA Grapalat" w:cs="Sylfaen"/>
          <w:i/>
        </w:rPr>
        <w:br/>
      </w:r>
      <w:r w:rsidRPr="00A33C34">
        <w:rPr>
          <w:rFonts w:ascii="GHEA Grapalat" w:hAnsi="GHEA Grapalat"/>
          <w:i/>
        </w:rPr>
        <w:t>заключенному "</w:t>
      </w:r>
      <w:r w:rsidRPr="00A33C34">
        <w:rPr>
          <w:rFonts w:ascii="GHEA Grapalat" w:hAnsi="GHEA Grapalat"/>
          <w:i/>
        </w:rPr>
        <w:tab/>
        <w:t xml:space="preserve"> "</w:t>
      </w:r>
      <w:r w:rsidRPr="00A33C34">
        <w:rPr>
          <w:rFonts w:ascii="GHEA Grapalat" w:hAnsi="GHEA Grapalat"/>
          <w:i/>
        </w:rPr>
        <w:tab/>
        <w:t>20</w:t>
      </w:r>
      <w:r w:rsidRPr="00A33C34">
        <w:rPr>
          <w:rFonts w:ascii="GHEA Grapalat" w:hAnsi="GHEA Grapalat"/>
          <w:i/>
        </w:rPr>
        <w:tab/>
        <w:t xml:space="preserve">  г.</w:t>
      </w:r>
    </w:p>
    <w:p w14:paraId="703C4950" w14:textId="77777777" w:rsidR="00CE3DEB" w:rsidRPr="00A33C34" w:rsidRDefault="00CE3DEB" w:rsidP="00CE3DEB">
      <w:pPr>
        <w:jc w:val="center"/>
        <w:rPr>
          <w:rFonts w:ascii="GHEA Grapalat" w:hAnsi="GHEA Grapalat" w:cs="GHEA Grapalat"/>
        </w:rPr>
      </w:pPr>
    </w:p>
    <w:p w14:paraId="53D56498" w14:textId="77777777" w:rsidR="00CE3DEB" w:rsidRPr="00A33C34" w:rsidRDefault="00CE3DEB" w:rsidP="00CE3DEB">
      <w:pPr>
        <w:jc w:val="center"/>
        <w:rPr>
          <w:rFonts w:ascii="GHEA Grapalat" w:hAnsi="GHEA Grapalat" w:cs="GHEA Grapalat"/>
        </w:rPr>
      </w:pPr>
      <w:r w:rsidRPr="00A33C34">
        <w:rPr>
          <w:rFonts w:ascii="GHEA Grapalat" w:hAnsi="GHEA Grapalat" w:cs="GHEA Grapalat"/>
        </w:rPr>
        <w:t>УВЕДОМЛЕНИЕ</w:t>
      </w:r>
    </w:p>
    <w:p w14:paraId="3C80EFAA" w14:textId="77777777" w:rsidR="00CE3DEB" w:rsidRPr="00A33C34" w:rsidRDefault="00CE3DEB" w:rsidP="00CE3DEB">
      <w:pPr>
        <w:jc w:val="center"/>
        <w:rPr>
          <w:rFonts w:ascii="GHEA Grapalat" w:hAnsi="GHEA Grapalat" w:cs="GHEA Grapalat"/>
          <w:lang w:val="hy-AM"/>
        </w:rPr>
      </w:pPr>
    </w:p>
    <w:p w14:paraId="39771B6F" w14:textId="77777777" w:rsidR="00CE3DEB" w:rsidRPr="00A33C34" w:rsidRDefault="00CE3DEB" w:rsidP="00CE3DEB">
      <w:pPr>
        <w:rPr>
          <w:rFonts w:ascii="GHEA Grapalat" w:hAnsi="GHEA Grapalat" w:cs="Arial"/>
          <w:sz w:val="20"/>
          <w:szCs w:val="20"/>
          <w:lang w:val="es-ES"/>
        </w:rPr>
      </w:pPr>
      <w:r w:rsidRPr="00A33C34">
        <w:rPr>
          <w:rFonts w:ascii="GHEA Grapalat" w:hAnsi="GHEA Grapalat"/>
          <w:u w:val="single"/>
          <w:lang w:val="es-ES"/>
        </w:rPr>
        <w:t xml:space="preserve">                                                             </w:t>
      </w:r>
      <w:r w:rsidRPr="00A33C34">
        <w:rPr>
          <w:rFonts w:ascii="GHEA Grapalat" w:hAnsi="GHEA Grapalat"/>
          <w:u w:val="single"/>
          <w:lang w:val="es-ES"/>
        </w:rPr>
        <w:tab/>
      </w:r>
      <w:r w:rsidRPr="00A33C34">
        <w:rPr>
          <w:rFonts w:ascii="GHEA Grapalat" w:hAnsi="GHEA Grapalat"/>
          <w:u w:val="single"/>
          <w:lang w:val="es-ES"/>
        </w:rPr>
        <w:tab/>
        <w:t xml:space="preserve">       </w:t>
      </w:r>
      <w:r w:rsidRPr="00A33C34">
        <w:rPr>
          <w:rFonts w:ascii="GHEA Grapalat" w:hAnsi="GHEA Grapalat"/>
          <w:lang w:val="es-ES"/>
        </w:rPr>
        <w:t xml:space="preserve"> </w:t>
      </w:r>
      <w:r w:rsidRPr="00A33C34">
        <w:rPr>
          <w:rFonts w:ascii="GHEA Grapalat" w:hAnsi="GHEA Grapalat"/>
        </w:rPr>
        <w:t>з</w:t>
      </w:r>
      <w:r w:rsidRPr="00A33C34">
        <w:rPr>
          <w:rFonts w:ascii="GHEA Grapalat" w:hAnsi="GHEA Grapalat" w:cs="Sylfaen"/>
          <w:sz w:val="20"/>
          <w:szCs w:val="20"/>
        </w:rPr>
        <w:t>аявляет, что</w:t>
      </w:r>
      <w:r w:rsidRPr="00A33C34">
        <w:rPr>
          <w:rFonts w:ascii="GHEA Grapalat" w:hAnsi="GHEA Grapalat" w:cs="Arial"/>
          <w:sz w:val="20"/>
          <w:szCs w:val="20"/>
        </w:rPr>
        <w:t>:</w:t>
      </w:r>
      <w:r w:rsidRPr="00A33C34">
        <w:rPr>
          <w:rFonts w:ascii="GHEA Grapalat" w:hAnsi="GHEA Grapalat" w:cs="Arial"/>
          <w:sz w:val="20"/>
          <w:szCs w:val="20"/>
          <w:lang w:val="es-ES"/>
        </w:rPr>
        <w:t xml:space="preserve">  </w:t>
      </w:r>
    </w:p>
    <w:p w14:paraId="29644086" w14:textId="77777777" w:rsidR="00CE3DEB" w:rsidRPr="00A33C34" w:rsidRDefault="00CE3DEB" w:rsidP="00CE3DEB">
      <w:pPr>
        <w:rPr>
          <w:rFonts w:ascii="GHEA Grapalat" w:hAnsi="GHEA Grapalat" w:cs="Arial"/>
          <w:vertAlign w:val="superscript"/>
          <w:lang w:val="es-ES"/>
        </w:rPr>
      </w:pPr>
      <w:r w:rsidRPr="00A33C34">
        <w:rPr>
          <w:rFonts w:ascii="GHEA Grapalat" w:hAnsi="GHEA Grapalat"/>
          <w:vertAlign w:val="superscript"/>
          <w:lang w:val="es-ES"/>
        </w:rPr>
        <w:t xml:space="preserve">               </w:t>
      </w:r>
      <w:r w:rsidRPr="00A33C34">
        <w:rPr>
          <w:rFonts w:ascii="GHEA Grapalat" w:hAnsi="GHEA Grapalat"/>
          <w:lang w:val="es-ES"/>
        </w:rPr>
        <w:t xml:space="preserve">     </w:t>
      </w:r>
      <w:r w:rsidRPr="00A33C34">
        <w:rPr>
          <w:rFonts w:ascii="GHEA Grapalat" w:hAnsi="GHEA Grapalat" w:cs="Sylfaen"/>
          <w:vertAlign w:val="superscript"/>
        </w:rPr>
        <w:t>название</w:t>
      </w:r>
      <w:r w:rsidRPr="00A33C34">
        <w:rPr>
          <w:rFonts w:ascii="GHEA Grapalat" w:hAnsi="GHEA Grapalat" w:cs="Sylfaen"/>
          <w:vertAlign w:val="superscript"/>
          <w:lang w:val="es-ES"/>
        </w:rPr>
        <w:t xml:space="preserve"> финансового агента</w:t>
      </w:r>
    </w:p>
    <w:p w14:paraId="060C2E4C" w14:textId="77777777" w:rsidR="00CE3DEB" w:rsidRPr="00A33C34" w:rsidRDefault="00CE3DEB" w:rsidP="00CE3DEB">
      <w:pPr>
        <w:rPr>
          <w:rFonts w:ascii="GHEA Grapalat" w:hAnsi="GHEA Grapalat"/>
          <w:vertAlign w:val="superscript"/>
          <w:lang w:val="es-ES"/>
        </w:rPr>
      </w:pPr>
    </w:p>
    <w:p w14:paraId="1C58D661" w14:textId="77777777" w:rsidR="00CE3DEB" w:rsidRPr="00A33C34" w:rsidRDefault="00CE3DEB" w:rsidP="00CE3DEB">
      <w:pPr>
        <w:pStyle w:val="ListParagraph"/>
        <w:numPr>
          <w:ilvl w:val="0"/>
          <w:numId w:val="34"/>
        </w:numPr>
        <w:contextualSpacing/>
        <w:jc w:val="both"/>
        <w:rPr>
          <w:rFonts w:ascii="GHEA Grapalat" w:hAnsi="GHEA Grapalat"/>
          <w:u w:val="single"/>
          <w:lang w:val="es-ES"/>
        </w:rPr>
      </w:pPr>
      <w:r w:rsidRPr="00A33C34">
        <w:rPr>
          <w:rFonts w:ascii="GHEA Grapalat" w:hAnsi="GHEA Grapalat"/>
          <w:sz w:val="20"/>
          <w:szCs w:val="20"/>
        </w:rPr>
        <w:t>В рамках заключенного между</w:t>
      </w:r>
      <w:r w:rsidRPr="00A33C34">
        <w:rPr>
          <w:rFonts w:ascii="GHEA Grapalat" w:hAnsi="GHEA Grapalat"/>
        </w:rPr>
        <w:t xml:space="preserve"> -------------------------</w:t>
      </w:r>
      <w:r w:rsidRPr="00A33C34">
        <w:rPr>
          <w:rFonts w:ascii="GHEA Grapalat" w:hAnsi="GHEA Grapalat"/>
          <w:lang w:val="hy-AM"/>
        </w:rPr>
        <w:t xml:space="preserve"> </w:t>
      </w:r>
      <w:r w:rsidRPr="00A33C34">
        <w:rPr>
          <w:rFonts w:ascii="GHEA Grapalat" w:hAnsi="GHEA Grapalat"/>
          <w:sz w:val="20"/>
          <w:szCs w:val="20"/>
        </w:rPr>
        <w:t>- ом   и</w:t>
      </w:r>
      <w:r w:rsidRPr="00A33C34">
        <w:rPr>
          <w:rFonts w:ascii="GHEA Grapalat" w:hAnsi="GHEA Grapalat"/>
        </w:rPr>
        <w:t xml:space="preserve"> ---------------------------- </w:t>
      </w:r>
      <w:r w:rsidRPr="00A33C34">
        <w:rPr>
          <w:rFonts w:ascii="GHEA Grapalat" w:hAnsi="GHEA Grapalat"/>
          <w:sz w:val="20"/>
          <w:szCs w:val="20"/>
        </w:rPr>
        <w:t>-ом</w:t>
      </w:r>
      <w:r w:rsidRPr="00A33C34">
        <w:rPr>
          <w:rFonts w:ascii="GHEA Grapalat" w:hAnsi="GHEA Grapalat"/>
        </w:rPr>
        <w:t xml:space="preserve">                              </w:t>
      </w:r>
    </w:p>
    <w:p w14:paraId="172506A1" w14:textId="77777777" w:rsidR="00CE3DEB" w:rsidRPr="00A33C34" w:rsidRDefault="00CE3DEB" w:rsidP="00CE3DEB">
      <w:pPr>
        <w:rPr>
          <w:rFonts w:ascii="GHEA Grapalat" w:hAnsi="GHEA Grapalat" w:cs="Sylfaen"/>
          <w:vertAlign w:val="superscript"/>
        </w:rPr>
      </w:pP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заказчика</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w:t>
      </w:r>
      <w:r w:rsidRPr="00A33C34">
        <w:rPr>
          <w:rFonts w:ascii="GHEA Grapalat" w:hAnsi="GHEA Grapalat" w:cs="Sylfaen"/>
          <w:vertAlign w:val="superscript"/>
          <w:lang w:val="hy-AM"/>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027C1B98" w14:textId="77777777" w:rsidR="00CE3DEB" w:rsidRPr="00A33C34" w:rsidRDefault="00CE3DEB" w:rsidP="00CE3DEB">
      <w:pPr>
        <w:rPr>
          <w:rFonts w:ascii="GHEA Grapalat" w:hAnsi="GHEA Grapalat" w:cs="Sylfaen"/>
          <w:vertAlign w:val="superscript"/>
        </w:rPr>
      </w:pP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 </w:t>
      </w:r>
      <w:r w:rsidRPr="00A33C34">
        <w:rPr>
          <w:rFonts w:ascii="GHEA Grapalat" w:hAnsi="GHEA Grapalat" w:cs="Sylfaen"/>
          <w:sz w:val="20"/>
          <w:szCs w:val="20"/>
          <w:lang w:val="es-ES"/>
        </w:rPr>
        <w:t>20</w:t>
      </w:r>
      <w:r w:rsidRPr="00A33C34">
        <w:rPr>
          <w:rFonts w:ascii="GHEA Grapalat" w:hAnsi="GHEA Grapalat" w:cs="Sylfaen"/>
          <w:sz w:val="20"/>
          <w:szCs w:val="20"/>
        </w:rPr>
        <w:t>г</w:t>
      </w:r>
      <w:r w:rsidRPr="00A33C34">
        <w:rPr>
          <w:rFonts w:ascii="GHEA Grapalat" w:hAnsi="GHEA Grapalat" w:cs="Sylfaen"/>
          <w:sz w:val="20"/>
          <w:szCs w:val="20"/>
          <w:lang w:val="es-ES"/>
        </w:rPr>
        <w:t>.</w:t>
      </w:r>
      <w:r w:rsidRPr="00A33C34">
        <w:rPr>
          <w:rFonts w:ascii="GHEA Grapalat" w:hAnsi="GHEA Grapalat" w:cs="Sylfaen"/>
          <w:sz w:val="20"/>
          <w:szCs w:val="20"/>
        </w:rPr>
        <w:t xml:space="preserve">договора под </w:t>
      </w:r>
      <w:proofErr w:type="gramStart"/>
      <w:r w:rsidRPr="00A33C34">
        <w:rPr>
          <w:rFonts w:ascii="GHEA Grapalat" w:hAnsi="GHEA Grapalat" w:cs="Sylfaen"/>
          <w:sz w:val="20"/>
          <w:szCs w:val="20"/>
        </w:rPr>
        <w:t xml:space="preserve">кодом </w:t>
      </w:r>
      <w:r w:rsidRPr="00A33C34">
        <w:rPr>
          <w:rFonts w:ascii="GHEA Grapalat" w:hAnsi="GHEA Grapalat" w:cs="Sylfaen"/>
          <w:sz w:val="20"/>
          <w:szCs w:val="20"/>
          <w:lang w:val="es-ES"/>
        </w:rPr>
        <w:t xml:space="preserve"> </w:t>
      </w:r>
      <w:r w:rsidRPr="00A33C34">
        <w:rPr>
          <w:rFonts w:ascii="GHEA Grapalat" w:hAnsi="GHEA Grapalat"/>
          <w:i/>
          <w:sz w:val="20"/>
          <w:szCs w:val="20"/>
          <w:lang w:val="af-ZA"/>
        </w:rPr>
        <w:t>_</w:t>
      </w:r>
      <w:proofErr w:type="gramEnd"/>
      <w:r w:rsidRPr="00A33C34">
        <w:rPr>
          <w:rFonts w:ascii="GHEA Grapalat" w:hAnsi="GHEA Grapalat"/>
          <w:i/>
          <w:sz w:val="20"/>
          <w:szCs w:val="20"/>
          <w:lang w:val="af-ZA"/>
        </w:rPr>
        <w:t>_</w:t>
      </w:r>
      <w:proofErr w:type="gramStart"/>
      <w:r w:rsidRPr="00A33C34">
        <w:rPr>
          <w:rFonts w:ascii="GHEA Grapalat" w:hAnsi="GHEA Grapalat"/>
          <w:i/>
          <w:sz w:val="20"/>
          <w:szCs w:val="20"/>
          <w:lang w:val="af-ZA"/>
        </w:rPr>
        <w:t>_</w:t>
      </w:r>
      <w:r w:rsidRPr="00A33C34">
        <w:rPr>
          <w:rFonts w:ascii="GHEA Grapalat" w:hAnsi="GHEA Grapalat" w:cs="Arial"/>
          <w:i/>
          <w:sz w:val="20"/>
          <w:szCs w:val="20"/>
          <w:shd w:val="clear" w:color="auto" w:fill="FFFFFF"/>
          <w:lang w:val="hy-AM"/>
        </w:rPr>
        <w:t>«   »</w:t>
      </w:r>
      <w:r w:rsidRPr="00A33C34">
        <w:rPr>
          <w:rFonts w:ascii="GHEA Grapalat" w:hAnsi="GHEA Grapalat"/>
          <w:i/>
          <w:sz w:val="20"/>
          <w:szCs w:val="20"/>
          <w:u w:val="single"/>
        </w:rPr>
        <w:t>_</w:t>
      </w:r>
      <w:proofErr w:type="gramEnd"/>
      <w:r w:rsidRPr="00A33C34">
        <w:rPr>
          <w:rFonts w:ascii="GHEA Grapalat" w:hAnsi="GHEA Grapalat"/>
          <w:i/>
          <w:sz w:val="20"/>
          <w:szCs w:val="20"/>
          <w:u w:val="single"/>
        </w:rPr>
        <w:t xml:space="preserve">_ </w:t>
      </w:r>
      <w:r w:rsidRPr="00A33C34">
        <w:rPr>
          <w:rFonts w:ascii="GHEA Grapalat" w:hAnsi="GHEA Grapalat"/>
          <w:sz w:val="20"/>
          <w:szCs w:val="20"/>
        </w:rPr>
        <w:t>(</w:t>
      </w:r>
      <w:r w:rsidRPr="00A33C34">
        <w:rPr>
          <w:rFonts w:ascii="GHEA Grapalat" w:hAnsi="GHEA Grapalat" w:cs="Sylfaen"/>
          <w:sz w:val="20"/>
          <w:szCs w:val="20"/>
        </w:rPr>
        <w:t>далее-Договор</w:t>
      </w:r>
      <w:r w:rsidRPr="00A33C34">
        <w:rPr>
          <w:rFonts w:ascii="GHEA Grapalat" w:hAnsi="GHEA Grapalat" w:cs="Sylfaen"/>
          <w:sz w:val="20"/>
          <w:szCs w:val="20"/>
          <w:lang w:val="es-ES"/>
        </w:rPr>
        <w:t>)</w:t>
      </w:r>
      <w:r w:rsidRPr="00A33C34">
        <w:rPr>
          <w:rFonts w:ascii="GHEA Grapalat" w:hAnsi="GHEA Grapalat" w:cs="Sylfaen"/>
          <w:sz w:val="20"/>
          <w:szCs w:val="20"/>
        </w:rPr>
        <w:t xml:space="preserve">, между </w:t>
      </w:r>
      <w:proofErr w:type="gramStart"/>
      <w:r w:rsidRPr="00A33C34">
        <w:rPr>
          <w:rFonts w:ascii="GHEA Grapalat" w:hAnsi="GHEA Grapalat" w:cs="Sylfaen"/>
          <w:sz w:val="20"/>
          <w:szCs w:val="20"/>
        </w:rPr>
        <w:t xml:space="preserve">мной </w:t>
      </w:r>
      <w:r w:rsidRPr="00A33C34">
        <w:rPr>
          <w:rFonts w:ascii="GHEA Grapalat" w:hAnsi="GHEA Grapalat" w:cs="Sylfaen"/>
          <w:sz w:val="20"/>
          <w:szCs w:val="20"/>
          <w:lang w:val="hy-AM"/>
        </w:rPr>
        <w:t xml:space="preserve"> </w:t>
      </w:r>
      <w:r w:rsidRPr="00A33C34">
        <w:rPr>
          <w:rFonts w:ascii="GHEA Grapalat" w:hAnsi="GHEA Grapalat" w:cs="Sylfaen"/>
          <w:sz w:val="20"/>
          <w:szCs w:val="20"/>
        </w:rPr>
        <w:t>и</w:t>
      </w:r>
      <w:proofErr w:type="gramEnd"/>
      <w:r w:rsidRPr="00A33C34">
        <w:rPr>
          <w:rFonts w:ascii="GHEA Grapalat" w:hAnsi="GHEA Grapalat" w:cs="Sylfaen"/>
          <w:sz w:val="20"/>
          <w:szCs w:val="20"/>
        </w:rPr>
        <w:t xml:space="preserve"> ------------------------- - ом</w:t>
      </w:r>
    </w:p>
    <w:p w14:paraId="6E3B462C" w14:textId="77777777" w:rsidR="00CE3DEB" w:rsidRPr="00A33C34" w:rsidRDefault="00CE3DEB" w:rsidP="00CE3DEB">
      <w:pPr>
        <w:rPr>
          <w:rFonts w:ascii="GHEA Grapalat" w:hAnsi="GHEA Grapalat"/>
          <w:u w:val="single"/>
          <w:lang w:val="es-ES"/>
        </w:rPr>
      </w:pP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72FFE96A" w14:textId="77777777" w:rsidR="00CE3DEB" w:rsidRPr="00A33C34" w:rsidRDefault="00CE3DEB" w:rsidP="00CE3DEB">
      <w:pPr>
        <w:ind w:firstLine="709"/>
        <w:rPr>
          <w:rFonts w:ascii="GHEA Grapalat" w:hAnsi="GHEA Grapalat" w:cs="Sylfaen"/>
          <w:sz w:val="20"/>
          <w:szCs w:val="20"/>
          <w:lang w:val="es-ES"/>
        </w:rPr>
      </w:pPr>
      <w:r w:rsidRPr="00A33C34">
        <w:rPr>
          <w:rFonts w:ascii="GHEA Grapalat" w:hAnsi="GHEA Grapalat"/>
          <w:u w:val="single"/>
          <w:lang w:val="es-ES"/>
        </w:rPr>
        <w:tab/>
      </w:r>
      <w:r w:rsidRPr="00A33C34">
        <w:rPr>
          <w:rFonts w:ascii="GHEA Grapalat" w:hAnsi="GHEA Grapalat" w:cs="Sylfaen"/>
          <w:sz w:val="20"/>
          <w:szCs w:val="20"/>
          <w:lang w:val="es-ES"/>
        </w:rPr>
        <w:t xml:space="preserve"> «--»   </w:t>
      </w:r>
      <w:proofErr w:type="gramStart"/>
      <w:r w:rsidRPr="00A33C34">
        <w:rPr>
          <w:rFonts w:ascii="GHEA Grapalat" w:hAnsi="GHEA Grapalat" w:cs="Sylfaen"/>
          <w:sz w:val="20"/>
          <w:szCs w:val="20"/>
          <w:lang w:val="es-ES"/>
        </w:rPr>
        <w:t xml:space="preserve">20  </w:t>
      </w:r>
      <w:r w:rsidRPr="00A33C34">
        <w:rPr>
          <w:rFonts w:ascii="GHEA Grapalat" w:hAnsi="GHEA Grapalat" w:cs="Sylfaen"/>
          <w:sz w:val="20"/>
          <w:szCs w:val="20"/>
        </w:rPr>
        <w:t>года</w:t>
      </w:r>
      <w:proofErr w:type="gramEnd"/>
      <w:r w:rsidRPr="00A33C34">
        <w:rPr>
          <w:rFonts w:ascii="GHEA Grapalat" w:hAnsi="GHEA Grapalat" w:cs="Sylfaen"/>
          <w:sz w:val="20"/>
          <w:szCs w:val="20"/>
        </w:rPr>
        <w:t xml:space="preserve"> </w:t>
      </w:r>
      <w:r w:rsidRPr="00A33C34">
        <w:rPr>
          <w:rFonts w:ascii="GHEA Grapalat" w:hAnsi="GHEA Grapalat" w:cs="Sylfaen"/>
          <w:sz w:val="20"/>
          <w:szCs w:val="20"/>
          <w:lang w:val="es-ES"/>
        </w:rPr>
        <w:t xml:space="preserve"> </w:t>
      </w:r>
      <w:r w:rsidRPr="00A33C34">
        <w:rPr>
          <w:rFonts w:ascii="GHEA Grapalat" w:hAnsi="GHEA Grapalat"/>
          <w:sz w:val="20"/>
          <w:szCs w:val="20"/>
        </w:rPr>
        <w:t>заключен</w:t>
      </w: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договор факторинга под кодом </w:t>
      </w:r>
      <w:r w:rsidRPr="00A33C34">
        <w:rPr>
          <w:rFonts w:ascii="GHEA Grapalat" w:hAnsi="GHEA Grapalat"/>
          <w:lang w:val="es-ES"/>
        </w:rPr>
        <w:t>«</w:t>
      </w:r>
      <w:r w:rsidRPr="00A33C34">
        <w:rPr>
          <w:rFonts w:ascii="GHEA Grapalat" w:hAnsi="GHEA Grapalat"/>
          <w:sz w:val="20"/>
          <w:szCs w:val="20"/>
          <w:lang w:val="es-ES"/>
        </w:rPr>
        <w:t>---</w:t>
      </w:r>
      <w:r w:rsidRPr="00A33C34">
        <w:rPr>
          <w:rFonts w:ascii="GHEA Grapalat" w:hAnsi="GHEA Grapalat" w:cs="Sylfaen"/>
          <w:sz w:val="20"/>
          <w:szCs w:val="20"/>
          <w:lang w:val="es-ES"/>
        </w:rPr>
        <w:t>------------------</w:t>
      </w:r>
      <w:r w:rsidRPr="00A33C34">
        <w:rPr>
          <w:rFonts w:ascii="GHEA Grapalat" w:hAnsi="GHEA Grapalat"/>
          <w:lang w:val="es-ES"/>
        </w:rPr>
        <w:t>»</w:t>
      </w:r>
      <w:r w:rsidRPr="00A33C34">
        <w:rPr>
          <w:rFonts w:ascii="GHEA Grapalat" w:hAnsi="GHEA Grapalat"/>
        </w:rPr>
        <w:t>.</w:t>
      </w:r>
      <w:r w:rsidRPr="00A33C34">
        <w:rPr>
          <w:rFonts w:ascii="GHEA Grapalat" w:hAnsi="GHEA Grapalat" w:cs="Sylfaen"/>
          <w:sz w:val="20"/>
          <w:szCs w:val="20"/>
          <w:lang w:val="es-ES"/>
        </w:rPr>
        <w:t xml:space="preserve"> </w:t>
      </w:r>
    </w:p>
    <w:p w14:paraId="5EAA79C6" w14:textId="77777777" w:rsidR="00CE3DEB" w:rsidRPr="00A33C34" w:rsidRDefault="00CE3DEB" w:rsidP="00CE3DEB">
      <w:pPr>
        <w:rPr>
          <w:rFonts w:ascii="GHEA Grapalat" w:hAnsi="GHEA Grapalat" w:cs="Sylfaen"/>
          <w:sz w:val="20"/>
          <w:szCs w:val="20"/>
          <w:lang w:val="es-ES"/>
        </w:rPr>
      </w:pPr>
    </w:p>
    <w:p w14:paraId="4D0E7AEB" w14:textId="77777777" w:rsidR="00CE3DEB" w:rsidRPr="00A33C34" w:rsidRDefault="00CE3DEB" w:rsidP="00CE3DEB">
      <w:pPr>
        <w:pStyle w:val="ListParagraph"/>
        <w:numPr>
          <w:ilvl w:val="0"/>
          <w:numId w:val="34"/>
        </w:numPr>
        <w:contextualSpacing/>
        <w:jc w:val="both"/>
        <w:rPr>
          <w:rFonts w:ascii="GHEA Grapalat" w:hAnsi="GHEA Grapalat" w:cs="Sylfaen"/>
          <w:sz w:val="20"/>
          <w:szCs w:val="20"/>
        </w:rPr>
      </w:pPr>
      <w:r w:rsidRPr="00A33C34">
        <w:rPr>
          <w:rFonts w:ascii="GHEA Grapalat" w:hAnsi="GHEA Grapalat" w:cs="Sylfaen"/>
          <w:sz w:val="20"/>
          <w:szCs w:val="20"/>
        </w:rPr>
        <w:t>Согласен с условиями изложенными в пункте 7.12.</w:t>
      </w:r>
    </w:p>
    <w:p w14:paraId="3F8E68FB" w14:textId="77777777" w:rsidR="00CE3DEB" w:rsidRPr="00A33C34" w:rsidRDefault="00CE3DEB" w:rsidP="00CE3DEB">
      <w:pPr>
        <w:jc w:val="center"/>
        <w:rPr>
          <w:rFonts w:ascii="GHEA Grapalat" w:hAnsi="GHEA Grapalat" w:cs="GHEA Grapalat"/>
          <w:lang w:val="es-ES"/>
        </w:rPr>
      </w:pPr>
    </w:p>
    <w:p w14:paraId="555E3654" w14:textId="77777777" w:rsidR="00CE3DEB" w:rsidRPr="00A33C34" w:rsidRDefault="00CE3DEB" w:rsidP="00CE3DEB">
      <w:pPr>
        <w:ind w:firstLine="709"/>
        <w:rPr>
          <w:lang w:val="es-ES"/>
        </w:rPr>
      </w:pPr>
    </w:p>
    <w:p w14:paraId="1A5729DB" w14:textId="77777777" w:rsidR="00CE3DEB" w:rsidRPr="00A33C34" w:rsidRDefault="00CE3DEB" w:rsidP="00CE3DEB">
      <w:pPr>
        <w:ind w:firstLine="709"/>
        <w:rPr>
          <w:lang w:val="es-ES"/>
        </w:rPr>
      </w:pPr>
    </w:p>
    <w:p w14:paraId="1CED7B45" w14:textId="77777777" w:rsidR="00CE3DEB" w:rsidRPr="00A33C34" w:rsidRDefault="00CE3DEB" w:rsidP="00CE3DEB">
      <w:pPr>
        <w:ind w:firstLine="709"/>
        <w:rPr>
          <w:lang w:val="es-ES"/>
        </w:rPr>
      </w:pPr>
    </w:p>
    <w:p w14:paraId="5D9ECF32" w14:textId="77777777" w:rsidR="00CE3DEB" w:rsidRPr="00A33C34" w:rsidRDefault="00CE3DEB" w:rsidP="00CE3DEB">
      <w:pPr>
        <w:ind w:left="720" w:firstLine="720"/>
        <w:rPr>
          <w:rFonts w:ascii="GHEA Grapalat" w:hAnsi="GHEA Grapalat"/>
          <w:sz w:val="20"/>
          <w:lang w:val="hy-AM"/>
        </w:rPr>
      </w:pPr>
      <w:r w:rsidRPr="00A33C34">
        <w:rPr>
          <w:rFonts w:ascii="GHEA Grapalat" w:hAnsi="GHEA Grapalat"/>
          <w:sz w:val="20"/>
          <w:lang w:val="hy-AM"/>
        </w:rPr>
        <w:t xml:space="preserve">_______________________________________ </w:t>
      </w:r>
      <w:r w:rsidRPr="00A33C34">
        <w:rPr>
          <w:rFonts w:ascii="GHEA Grapalat" w:hAnsi="GHEA Grapalat"/>
          <w:sz w:val="20"/>
          <w:lang w:val="hy-AM"/>
        </w:rPr>
        <w:tab/>
        <w:t xml:space="preserve">                </w:t>
      </w:r>
      <w:r w:rsidRPr="00A33C34">
        <w:rPr>
          <w:rFonts w:ascii="GHEA Grapalat" w:hAnsi="GHEA Grapalat"/>
          <w:sz w:val="20"/>
          <w:lang w:val="es-ES"/>
        </w:rPr>
        <w:t xml:space="preserve">       </w:t>
      </w:r>
      <w:r w:rsidRPr="00A33C34">
        <w:rPr>
          <w:rFonts w:ascii="GHEA Grapalat" w:hAnsi="GHEA Grapalat"/>
          <w:sz w:val="20"/>
          <w:lang w:val="hy-AM"/>
        </w:rPr>
        <w:t xml:space="preserve">_____________ </w:t>
      </w:r>
    </w:p>
    <w:p w14:paraId="307F95CB" w14:textId="77777777" w:rsidR="00CE3DEB" w:rsidRPr="00A33C34" w:rsidRDefault="00CE3DEB" w:rsidP="00CE3DEB">
      <w:pPr>
        <w:rPr>
          <w:rFonts w:ascii="GHEA Grapalat" w:hAnsi="GHEA Grapalat"/>
          <w:sz w:val="20"/>
          <w:vertAlign w:val="superscript"/>
          <w:lang w:val="hy-AM"/>
        </w:rPr>
      </w:pPr>
      <w:r w:rsidRPr="00A33C34">
        <w:rPr>
          <w:rFonts w:ascii="GHEA Grapalat" w:hAnsi="GHEA Grapalat"/>
          <w:sz w:val="20"/>
          <w:vertAlign w:val="superscript"/>
        </w:rPr>
        <w:t xml:space="preserve">                                                </w:t>
      </w:r>
      <w:r w:rsidRPr="00A33C34">
        <w:rPr>
          <w:rFonts w:ascii="GHEA Grapalat" w:hAnsi="GHEA Grapalat"/>
          <w:sz w:val="20"/>
          <w:vertAlign w:val="superscript"/>
          <w:lang w:val="hy-AM"/>
        </w:rPr>
        <w:t>название финансового агента (должность руководителя, имя, фамилия)</w:t>
      </w:r>
      <w:r w:rsidRPr="00A33C34">
        <w:rPr>
          <w:rFonts w:ascii="GHEA Grapalat" w:hAnsi="GHEA Grapalat"/>
          <w:sz w:val="20"/>
          <w:vertAlign w:val="superscript"/>
        </w:rPr>
        <w:t xml:space="preserve">                                                         подпись</w:t>
      </w:r>
      <w:r w:rsidRPr="00A33C34">
        <w:rPr>
          <w:rFonts w:ascii="GHEA Grapalat" w:hAnsi="GHEA Grapalat"/>
          <w:sz w:val="20"/>
          <w:vertAlign w:val="superscript"/>
          <w:lang w:val="hy-AM"/>
        </w:rPr>
        <w:t xml:space="preserve">                                                                                                                                                                                                                       </w:t>
      </w:r>
    </w:p>
    <w:p w14:paraId="29A2646A" w14:textId="77777777" w:rsidR="00CE3DEB" w:rsidRPr="00A33C34" w:rsidRDefault="00CE3DEB" w:rsidP="00CE3DEB">
      <w:pPr>
        <w:jc w:val="right"/>
        <w:rPr>
          <w:rFonts w:ascii="GHEA Grapalat" w:hAnsi="GHEA Grapalat"/>
          <w:sz w:val="20"/>
          <w:lang w:val="hy-AM"/>
        </w:rPr>
      </w:pPr>
      <w:r w:rsidRPr="00A33C34">
        <w:rPr>
          <w:rFonts w:ascii="GHEA Grapalat" w:hAnsi="GHEA Grapalat"/>
          <w:sz w:val="20"/>
          <w:lang w:val="hy-AM"/>
        </w:rPr>
        <w:t xml:space="preserve">    </w:t>
      </w:r>
    </w:p>
    <w:p w14:paraId="55F2FDEA" w14:textId="77777777" w:rsidR="00CE3DEB" w:rsidRPr="00A33C34" w:rsidRDefault="00CE3DEB" w:rsidP="00CE3DEB">
      <w:pPr>
        <w:jc w:val="center"/>
        <w:rPr>
          <w:rFonts w:ascii="GHEA Grapalat" w:hAnsi="GHEA Grapalat" w:cs="Sylfaen"/>
          <w:sz w:val="16"/>
          <w:szCs w:val="16"/>
          <w:lang w:val="es-ES"/>
        </w:rPr>
      </w:pPr>
      <w:r w:rsidRPr="00A33C34">
        <w:rPr>
          <w:rFonts w:ascii="GHEA Grapalat" w:hAnsi="GHEA Grapalat"/>
          <w:sz w:val="16"/>
          <w:szCs w:val="16"/>
        </w:rPr>
        <w:t xml:space="preserve">                                                                                                      М. П.</w:t>
      </w:r>
      <w:r w:rsidRPr="00A33C34">
        <w:rPr>
          <w:rFonts w:ascii="GHEA Grapalat" w:hAnsi="GHEA Grapalat" w:cs="Sylfaen"/>
          <w:sz w:val="16"/>
          <w:szCs w:val="16"/>
          <w:lang w:val="es-ES"/>
        </w:rPr>
        <w:t xml:space="preserve"> (</w:t>
      </w:r>
      <w:r w:rsidRPr="00A33C34">
        <w:rPr>
          <w:rFonts w:ascii="GHEA Grapalat" w:hAnsi="GHEA Grapalat" w:cs="Sylfaen"/>
          <w:sz w:val="16"/>
          <w:szCs w:val="16"/>
        </w:rPr>
        <w:t>при наличии</w:t>
      </w:r>
      <w:r w:rsidRPr="00A33C34">
        <w:rPr>
          <w:rFonts w:ascii="GHEA Grapalat" w:hAnsi="GHEA Grapalat" w:cs="Sylfaen"/>
          <w:sz w:val="16"/>
          <w:szCs w:val="16"/>
          <w:lang w:val="es-ES"/>
        </w:rPr>
        <w:t>)</w:t>
      </w:r>
    </w:p>
    <w:p w14:paraId="6603D7D1" w14:textId="77777777" w:rsidR="00CE3DEB" w:rsidRPr="00A33C34" w:rsidRDefault="00CE3DEB" w:rsidP="00CE3DEB">
      <w:pPr>
        <w:jc w:val="center"/>
        <w:rPr>
          <w:rFonts w:ascii="GHEA Grapalat" w:hAnsi="GHEA Grapalat" w:cs="Sylfaen"/>
          <w:sz w:val="16"/>
          <w:szCs w:val="16"/>
          <w:lang w:val="es-ES"/>
        </w:rPr>
      </w:pPr>
      <w:r w:rsidRPr="00A33C34">
        <w:rPr>
          <w:rFonts w:ascii="GHEA Grapalat" w:hAnsi="GHEA Grapalat" w:cs="Sylfaen"/>
          <w:sz w:val="16"/>
          <w:szCs w:val="16"/>
          <w:lang w:val="es-ES"/>
        </w:rPr>
        <w:t xml:space="preserve">                                               </w:t>
      </w:r>
    </w:p>
    <w:p w14:paraId="3C7B56A6" w14:textId="77777777" w:rsidR="00CE3DEB" w:rsidRPr="00A33C34" w:rsidRDefault="00CE3DEB" w:rsidP="00CE3DEB">
      <w:pPr>
        <w:jc w:val="center"/>
        <w:rPr>
          <w:rFonts w:ascii="GHEA Grapalat" w:hAnsi="GHEA Grapalat" w:cs="Sylfaen"/>
          <w:sz w:val="16"/>
          <w:szCs w:val="16"/>
          <w:lang w:val="es-ES"/>
        </w:rPr>
      </w:pPr>
    </w:p>
    <w:p w14:paraId="62B80375" w14:textId="77777777" w:rsidR="00CE3DEB" w:rsidRPr="00A33C34" w:rsidRDefault="00CE3DEB" w:rsidP="00CE3DEB">
      <w:pPr>
        <w:widowControl w:val="0"/>
        <w:spacing w:after="160"/>
        <w:ind w:left="-142" w:firstLine="142"/>
        <w:jc w:val="center"/>
        <w:rPr>
          <w:rFonts w:ascii="GHEA Grapalat" w:hAnsi="GHEA Grapalat"/>
          <w:i/>
          <w:lang w:val="en-US"/>
        </w:rPr>
      </w:pPr>
      <w:r w:rsidRPr="00A33C34">
        <w:rPr>
          <w:rFonts w:ascii="GHEA Grapalat" w:hAnsi="GHEA Grapalat" w:cs="Sylfaen"/>
          <w:sz w:val="20"/>
          <w:szCs w:val="20"/>
          <w:lang w:val="es-ES"/>
        </w:rPr>
        <w:t xml:space="preserve">«--»         </w:t>
      </w:r>
      <w:proofErr w:type="gramStart"/>
      <w:r w:rsidRPr="00A33C34">
        <w:rPr>
          <w:rFonts w:ascii="GHEA Grapalat" w:hAnsi="GHEA Grapalat" w:cs="Sylfaen"/>
          <w:sz w:val="20"/>
          <w:szCs w:val="20"/>
          <w:lang w:val="es-ES"/>
        </w:rPr>
        <w:t xml:space="preserve">20  </w:t>
      </w:r>
      <w:r w:rsidRPr="00A33C34">
        <w:rPr>
          <w:rFonts w:ascii="GHEA Grapalat" w:hAnsi="GHEA Grapalat" w:cs="Sylfaen"/>
          <w:sz w:val="20"/>
          <w:szCs w:val="20"/>
        </w:rPr>
        <w:t>г.</w:t>
      </w:r>
      <w:proofErr w:type="gramEnd"/>
      <w:r w:rsidRPr="00A33C34">
        <w:rPr>
          <w:rFonts w:ascii="GHEA Grapalat" w:hAnsi="GHEA Grapalat"/>
          <w:sz w:val="20"/>
          <w:lang w:val="hy-AM"/>
        </w:rPr>
        <w:tab/>
      </w:r>
    </w:p>
    <w:p w14:paraId="48698196" w14:textId="77777777" w:rsidR="00CE3DEB" w:rsidRPr="003B2F27" w:rsidRDefault="00CE3DEB" w:rsidP="00B46D58">
      <w:pPr>
        <w:widowControl w:val="0"/>
        <w:spacing w:after="160"/>
        <w:ind w:left="-142" w:firstLine="142"/>
        <w:jc w:val="center"/>
        <w:rPr>
          <w:rFonts w:ascii="GHEA Grapalat" w:hAnsi="GHEA Grapalat"/>
          <w:i/>
          <w:lang w:val="en-US"/>
        </w:rPr>
      </w:pPr>
    </w:p>
    <w:sectPr w:rsidR="00CE3DEB" w:rsidRPr="003B2F2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EF201" w14:textId="77777777" w:rsidR="000B47AA" w:rsidRDefault="000B47AA">
      <w:r>
        <w:separator/>
      </w:r>
    </w:p>
  </w:endnote>
  <w:endnote w:type="continuationSeparator" w:id="0">
    <w:p w14:paraId="144BC60D" w14:textId="77777777" w:rsidR="000B47AA" w:rsidRDefault="000B4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w:altName w:val="Arial"/>
    <w:panose1 w:val="020B0604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1950196"/>
      <w:docPartObj>
        <w:docPartGallery w:val="Page Numbers (Bottom of Page)"/>
        <w:docPartUnique/>
      </w:docPartObj>
    </w:sdtPr>
    <w:sdtEndPr>
      <w:rPr>
        <w:rFonts w:ascii="GHEA Grapalat" w:hAnsi="GHEA Grapalat"/>
        <w:sz w:val="24"/>
        <w:szCs w:val="24"/>
      </w:rPr>
    </w:sdtEndPr>
    <w:sdtContent>
      <w:p w14:paraId="62EA70AE" w14:textId="77777777" w:rsidR="00CE3DEB" w:rsidRPr="00305BEC" w:rsidRDefault="00CE3DEB">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F25F94">
          <w:rPr>
            <w:rFonts w:ascii="GHEA Grapalat" w:hAnsi="GHEA Grapalat"/>
            <w:noProof/>
            <w:sz w:val="24"/>
            <w:szCs w:val="24"/>
          </w:rPr>
          <w:t>20</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9F791" w14:textId="77777777" w:rsidR="000B47AA" w:rsidRDefault="000B47AA">
      <w:r>
        <w:separator/>
      </w:r>
    </w:p>
  </w:footnote>
  <w:footnote w:type="continuationSeparator" w:id="0">
    <w:p w14:paraId="66955A04" w14:textId="77777777" w:rsidR="000B47AA" w:rsidRDefault="000B47AA">
      <w:r>
        <w:continuationSeparator/>
      </w:r>
    </w:p>
  </w:footnote>
  <w:footnote w:id="1">
    <w:p w14:paraId="1524159F" w14:textId="77777777" w:rsidR="00CE3DEB" w:rsidRPr="008842CE" w:rsidRDefault="00CE3DEB" w:rsidP="008842CE">
      <w:pPr>
        <w:pStyle w:val="FootnoteText"/>
        <w:widowControl w:val="0"/>
        <w:jc w:val="both"/>
        <w:rPr>
          <w:rFonts w:ascii="GHEA Grapalat" w:hAnsi="GHEA Grapalat"/>
          <w:i/>
          <w:lang w:val="af-ZA"/>
        </w:rPr>
      </w:pPr>
      <w:r w:rsidRPr="008842CE">
        <w:rPr>
          <w:rStyle w:val="FootnoteReference"/>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2">
    <w:p w14:paraId="245E38F3" w14:textId="77777777" w:rsidR="00CE3DEB" w:rsidRPr="00617E69" w:rsidRDefault="00CE3DEB"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r w:rsidRPr="00617E69">
        <w:rPr>
          <w:rFonts w:ascii="GHEA Grapalat" w:hAnsi="GHEA Grapalat"/>
          <w:i/>
        </w:rPr>
        <w:t>:</w:t>
      </w:r>
    </w:p>
    <w:p w14:paraId="4DBB80FE" w14:textId="77777777" w:rsidR="00CE3DEB" w:rsidRPr="00CD6B60" w:rsidRDefault="00CE3DEB" w:rsidP="00FC69A8">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w:t>
      </w:r>
      <w:r>
        <w:rPr>
          <w:rFonts w:ascii="GHEA Grapalat" w:hAnsi="GHEA Grapalat"/>
          <w:i/>
          <w:sz w:val="20"/>
          <w:szCs w:val="20"/>
        </w:rPr>
        <w:t xml:space="preserve"> </w:t>
      </w:r>
      <w:r w:rsidRPr="00CD6B60">
        <w:rPr>
          <w:rFonts w:ascii="GHEA Grapalat" w:hAnsi="GHEA Grapalat"/>
          <w:i/>
          <w:sz w:val="20"/>
          <w:szCs w:val="20"/>
        </w:rPr>
        <w:t>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2D506B63" w14:textId="77777777" w:rsidR="00CE3DEB" w:rsidRPr="001115E9" w:rsidRDefault="00CE3DEB" w:rsidP="00BD2C67">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01348A03" w14:textId="77777777" w:rsidR="00CE3DEB" w:rsidRPr="00CD6B60" w:rsidRDefault="00CE3DEB" w:rsidP="00BD2C67">
      <w:pPr>
        <w:widowControl w:val="0"/>
        <w:tabs>
          <w:tab w:val="left" w:pos="1134"/>
        </w:tabs>
        <w:spacing w:after="160"/>
        <w:ind w:firstLine="142"/>
        <w:contextualSpacing/>
        <w:jc w:val="both"/>
        <w:rPr>
          <w:rFonts w:ascii="GHEA Grapalat" w:hAnsi="GHEA Grapalat"/>
          <w:i/>
        </w:rPr>
      </w:pPr>
      <w:r w:rsidRPr="00CD6B60">
        <w:rPr>
          <w:rFonts w:ascii="GHEA Grapalat" w:hAnsi="GHEA Grapalat"/>
          <w:i/>
        </w:rPr>
        <w:t xml:space="preserve"> </w:t>
      </w:r>
      <w:r w:rsidRPr="00BD2C67">
        <w:rPr>
          <w:rFonts w:ascii="GHEA Grapalat" w:hAnsi="GHEA Grapalat"/>
          <w:i/>
          <w:sz w:val="20"/>
          <w:szCs w:val="20"/>
        </w:rPr>
        <w:t>-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w:t>
      </w:r>
      <w:r w:rsidRPr="00CD6B60">
        <w:rPr>
          <w:rFonts w:ascii="GHEA Grapalat" w:hAnsi="GHEA Grapalat"/>
          <w:i/>
        </w:rPr>
        <w:t xml:space="preserve"> </w:t>
      </w:r>
    </w:p>
  </w:footnote>
  <w:footnote w:id="3">
    <w:p w14:paraId="579F4EC9" w14:textId="77777777" w:rsidR="00CE3DEB" w:rsidRDefault="00CE3DEB" w:rsidP="002B51FB">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14:paraId="159E499E" w14:textId="77777777" w:rsidR="00CE3DEB" w:rsidRDefault="00CE3DEB"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1-ого пункта</w:t>
      </w:r>
      <w:r w:rsidRPr="00BC07EB">
        <w:rPr>
          <w:rFonts w:ascii="GHEA Grapalat" w:hAnsi="GHEA Grapalat"/>
          <w:i/>
          <w:sz w:val="20"/>
          <w:szCs w:val="20"/>
        </w:rPr>
        <w:t xml:space="preserve"> части 6 статьи 15 Закона, </w:t>
      </w:r>
    </w:p>
    <w:p w14:paraId="747AF41C" w14:textId="77777777" w:rsidR="00CE3DEB" w:rsidRPr="009E2596" w:rsidRDefault="00CE3DEB" w:rsidP="005B2723">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654F96">
        <w:rPr>
          <w:rFonts w:ascii="GHEA Grapalat" w:hAnsi="GHEA Grapalat"/>
          <w:i/>
          <w:sz w:val="20"/>
          <w:szCs w:val="20"/>
        </w:rPr>
        <w:t xml:space="preserve"> запланированная (прогнозируемая) общая цена закупки </w:t>
      </w:r>
      <w:r>
        <w:rPr>
          <w:rFonts w:ascii="GHEA Grapalat" w:hAnsi="GHEA Grapalat"/>
          <w:i/>
          <w:sz w:val="20"/>
          <w:szCs w:val="20"/>
        </w:rPr>
        <w:t xml:space="preserve">услуги </w:t>
      </w:r>
      <w:r w:rsidRPr="00C27A88">
        <w:rPr>
          <w:rFonts w:ascii="GHEA Grapalat" w:hAnsi="GHEA Grapalat"/>
          <w:i/>
          <w:sz w:val="20"/>
          <w:szCs w:val="20"/>
        </w:rPr>
        <w:t>по заявке на закупку в рамках данной процеду</w:t>
      </w:r>
      <w:r>
        <w:rPr>
          <w:rFonts w:ascii="GHEA Grapalat" w:hAnsi="GHEA Grapalat"/>
          <w:i/>
          <w:sz w:val="20"/>
          <w:szCs w:val="20"/>
        </w:rPr>
        <w:t>ры не превышает 25 млн. драмов РА.</w:t>
      </w:r>
    </w:p>
  </w:footnote>
  <w:footnote w:id="4">
    <w:p w14:paraId="2BF3BB7A" w14:textId="77777777" w:rsidR="00CE3DEB" w:rsidRPr="00C24DBE" w:rsidRDefault="00CE3DEB" w:rsidP="008D64EE">
      <w:pPr>
        <w:pStyle w:val="FootnoteText"/>
        <w:widowControl w:val="0"/>
        <w:jc w:val="both"/>
        <w:rPr>
          <w:rFonts w:ascii="GHEA Grapalat" w:hAnsi="GHEA Grapalat"/>
          <w:i/>
          <w:lang w:val="hy-AM"/>
        </w:rPr>
      </w:pPr>
      <w:r w:rsidRPr="005838BB">
        <w:rPr>
          <w:rFonts w:ascii="GHEA Grapalat" w:hAnsi="GHEA Grapalat"/>
          <w:i/>
          <w:vertAlign w:val="superscript"/>
          <w:lang w:val="hy-AM"/>
        </w:rPr>
        <w:t>6.1</w:t>
      </w:r>
      <w:r w:rsidRPr="005838BB">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838BB">
        <w:rPr>
          <w:rFonts w:ascii="GHEA Grapalat" w:hAnsi="GHEA Grapalat"/>
          <w:i/>
          <w:lang w:val="hy-AM"/>
        </w:rPr>
        <w:t>.</w:t>
      </w:r>
    </w:p>
    <w:p w14:paraId="406C00FA" w14:textId="77777777" w:rsidR="00CE3DEB" w:rsidRPr="005838BB" w:rsidRDefault="00CE3DEB" w:rsidP="00AF1F59">
      <w:pPr>
        <w:pStyle w:val="FootnoteText"/>
        <w:jc w:val="both"/>
        <w:rPr>
          <w:rFonts w:asciiTheme="minorHAnsi" w:hAnsiTheme="minorHAnsi"/>
        </w:rPr>
      </w:pPr>
    </w:p>
    <w:p w14:paraId="0A6E3F81" w14:textId="77777777" w:rsidR="00CE3DEB" w:rsidRPr="00D3436F" w:rsidRDefault="00CE3DEB" w:rsidP="00AF1F59">
      <w:pPr>
        <w:pStyle w:val="FootnoteText"/>
        <w:jc w:val="both"/>
        <w:rPr>
          <w:rFonts w:ascii="GHEA Grapalat" w:hAnsi="GHEA Grapalat"/>
          <w:i/>
        </w:rPr>
      </w:pPr>
      <w:r>
        <w:rPr>
          <w:rStyle w:val="FootnoteReference"/>
        </w:rPr>
        <w:t>7</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4286F2AF" w14:textId="77777777" w:rsidR="00CE3DEB" w:rsidRPr="000811C1" w:rsidRDefault="00CE3DEB">
      <w:pPr>
        <w:pStyle w:val="FootnoteText"/>
        <w:rPr>
          <w:rFonts w:asciiTheme="minorHAnsi" w:hAnsiTheme="minorHAnsi"/>
        </w:rPr>
      </w:pPr>
    </w:p>
  </w:footnote>
  <w:footnote w:id="5">
    <w:p w14:paraId="4E18ED9A" w14:textId="77777777" w:rsidR="00CE3DEB" w:rsidRPr="00FE2AA4" w:rsidRDefault="00CE3DEB">
      <w:pPr>
        <w:pStyle w:val="FootnoteText"/>
        <w:rPr>
          <w:rFonts w:asciiTheme="minorHAnsi" w:hAnsiTheme="minorHAnsi"/>
          <w:i/>
        </w:rPr>
      </w:pPr>
      <w:r>
        <w:rPr>
          <w:rStyle w:val="FootnoteReference"/>
        </w:rPr>
        <w:t>9</w:t>
      </w:r>
      <w:r w:rsidRPr="00FE2AA4">
        <w:rPr>
          <w:i/>
        </w:rPr>
        <w:t xml:space="preserve"> </w:t>
      </w:r>
      <w:r w:rsidRPr="00FE2AA4">
        <w:rPr>
          <w:rFonts w:asciiTheme="minorHAnsi" w:hAnsiTheme="minorHAnsi"/>
          <w:i/>
        </w:rPr>
        <w:t>Устанавливается заказчиком.</w:t>
      </w:r>
    </w:p>
  </w:footnote>
  <w:footnote w:id="6">
    <w:p w14:paraId="2D601878" w14:textId="77777777" w:rsidR="00CE3DEB" w:rsidRPr="008842CE" w:rsidRDefault="00CE3DEB" w:rsidP="0093610F">
      <w:pPr>
        <w:pStyle w:val="FootnoteText"/>
        <w:widowControl w:val="0"/>
        <w:jc w:val="both"/>
        <w:rPr>
          <w:rFonts w:ascii="GHEA Grapalat" w:hAnsi="GHEA Grapalat"/>
          <w:lang w:val="af-ZA"/>
        </w:rPr>
      </w:pPr>
      <w:r>
        <w:rPr>
          <w:rStyle w:val="FootnoteReference"/>
        </w:rPr>
        <w:t>10</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5A97802B" w14:textId="77777777" w:rsidR="00CE3DEB" w:rsidRPr="000811C1" w:rsidRDefault="00CE3DEB">
      <w:pPr>
        <w:pStyle w:val="FootnoteText"/>
        <w:rPr>
          <w:lang w:val="af-ZA"/>
        </w:rPr>
      </w:pPr>
    </w:p>
  </w:footnote>
  <w:footnote w:id="7">
    <w:p w14:paraId="011CE3E4" w14:textId="77777777" w:rsidR="00CE3DEB" w:rsidRPr="00503411" w:rsidRDefault="00CE3DEB" w:rsidP="00CD2651">
      <w:pPr>
        <w:pStyle w:val="FootnoteText"/>
        <w:jc w:val="both"/>
        <w:rPr>
          <w:rFonts w:ascii="GHEA Grapalat" w:hAnsi="GHEA Grapalat"/>
          <w:i/>
        </w:rPr>
      </w:pPr>
      <w:r>
        <w:rPr>
          <w:rStyle w:val="FootnoteReference"/>
        </w:rPr>
        <w:t>11</w:t>
      </w:r>
      <w:r>
        <w:t xml:space="preserve"> </w:t>
      </w:r>
      <w:r w:rsidRPr="00BF1257">
        <w:rPr>
          <w:rFonts w:ascii="GHEA Grapalat" w:hAnsi="GHEA Grapalat"/>
          <w:i/>
        </w:rPr>
        <w:t>Если</w:t>
      </w:r>
    </w:p>
    <w:p w14:paraId="4C5F5561" w14:textId="77777777" w:rsidR="00CE3DEB" w:rsidRPr="001D0DD7" w:rsidRDefault="00CE3DEB" w:rsidP="00CD2651">
      <w:pPr>
        <w:pStyle w:val="FootnoteText"/>
        <w:jc w:val="both"/>
        <w:rPr>
          <w:rFonts w:ascii="GHEA Grapalat" w:hAnsi="GHEA Grapalat"/>
          <w:i/>
        </w:rPr>
      </w:pPr>
      <w:r w:rsidRPr="00BF1257">
        <w:rPr>
          <w:rFonts w:ascii="GHEA Grapalat" w:hAnsi="GHEA Grapalat"/>
          <w:i/>
        </w:rPr>
        <w:t xml:space="preserve">- 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w:t>
      </w:r>
      <w:r w:rsidRPr="001D0DD7">
        <w:rPr>
          <w:rFonts w:ascii="GHEA Grapalat" w:hAnsi="GHEA Grapalat"/>
          <w:i/>
        </w:rPr>
        <w:t>приложению 4.1”.</w:t>
      </w:r>
    </w:p>
    <w:p w14:paraId="005B42E2" w14:textId="77777777" w:rsidR="00CE3DEB" w:rsidRPr="00503411" w:rsidRDefault="00CE3DEB" w:rsidP="00CD2651">
      <w:pPr>
        <w:pStyle w:val="FootnoteText"/>
        <w:jc w:val="both"/>
        <w:rPr>
          <w:rFonts w:ascii="GHEA Grapalat" w:hAnsi="GHEA Grapalat"/>
          <w:i/>
        </w:rPr>
      </w:pPr>
      <w:r w:rsidRPr="001D0DD7">
        <w:rPr>
          <w:rFonts w:ascii="GHEA Grapalat" w:hAnsi="GHEA Grapalat"/>
          <w:i/>
        </w:rPr>
        <w:t xml:space="preserve">-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w:t>
      </w:r>
      <w:r w:rsidRPr="001D0DD7">
        <w:rPr>
          <w:rFonts w:ascii="GHEA Grapalat" w:hAnsi="GHEA Grapalat"/>
        </w:rPr>
        <w:t>уменьшается в пропорции, исчисленной в отношении суммы этого этапа</w:t>
      </w:r>
      <w:r w:rsidRPr="001D0DD7">
        <w:rPr>
          <w:rFonts w:ascii="GHEA Grapalat" w:hAnsi="GHEA Grapalat"/>
          <w:i/>
        </w:rPr>
        <w:t>.</w:t>
      </w:r>
      <w:r w:rsidRPr="001D0DD7">
        <w:t xml:space="preserve"> </w:t>
      </w:r>
      <w:r w:rsidRPr="001D0DD7">
        <w:rPr>
          <w:rFonts w:ascii="GHEA Grapalat" w:hAnsi="GHEA Grapalat"/>
          <w:i/>
        </w:rPr>
        <w:t>Обеспечение квалификации в виде гарантии отобранный участник представляет согласно приложению 4.1.", а приложение 4 исключается из приглашения.</w:t>
      </w:r>
    </w:p>
    <w:p w14:paraId="48219278" w14:textId="77777777" w:rsidR="00CE3DEB" w:rsidRPr="00CD2651" w:rsidRDefault="00CE3DEB">
      <w:pPr>
        <w:pStyle w:val="FootnoteText"/>
      </w:pPr>
    </w:p>
  </w:footnote>
  <w:footnote w:id="8">
    <w:p w14:paraId="4AFCF28A" w14:textId="77777777" w:rsidR="00CE3DEB" w:rsidRPr="00511966" w:rsidRDefault="00CE3DEB" w:rsidP="00C67FAB">
      <w:pPr>
        <w:pStyle w:val="FootnoteText"/>
        <w:jc w:val="both"/>
        <w:rPr>
          <w:rFonts w:ascii="GHEA Grapalat" w:hAnsi="GHEA Grapalat"/>
          <w:i/>
        </w:rPr>
      </w:pPr>
      <w:r>
        <w:rPr>
          <w:rStyle w:val="FootnoteReference"/>
        </w:rPr>
        <w:t>12</w:t>
      </w:r>
      <w:r>
        <w:t xml:space="preserve"> </w:t>
      </w:r>
      <w:r>
        <w:rPr>
          <w:rFonts w:asciiTheme="minorHAnsi" w:hAnsiTheme="minorHAnsi"/>
        </w:rPr>
        <w:tab/>
      </w:r>
      <w:r w:rsidRPr="00C67FAB">
        <w:rPr>
          <w:rFonts w:ascii="GHEA Grapalat" w:hAnsi="GHEA Grapalat"/>
          <w:i/>
        </w:rPr>
        <w:t xml:space="preserve"> Если цена закуп</w:t>
      </w:r>
      <w:r>
        <w:rPr>
          <w:rFonts w:ascii="GHEA Grapalat" w:hAnsi="GHEA Grapalat"/>
          <w:i/>
        </w:rPr>
        <w:t>аемой</w:t>
      </w:r>
      <w:r w:rsidRPr="00C67FAB">
        <w:rPr>
          <w:rFonts w:ascii="GHEA Grapalat" w:hAnsi="GHEA Grapalat"/>
          <w:i/>
        </w:rPr>
        <w:t xml:space="preserve"> по заявке на закупку </w:t>
      </w:r>
      <w:r>
        <w:rPr>
          <w:rFonts w:ascii="GHEA Grapalat" w:hAnsi="GHEA Grapalat"/>
          <w:i/>
        </w:rPr>
        <w:t xml:space="preserve">услуги </w:t>
      </w:r>
      <w:r w:rsidRPr="00C67FAB">
        <w:rPr>
          <w:rFonts w:ascii="GHEA Grapalat" w:hAnsi="GHEA Grapalat"/>
          <w:i/>
        </w:rPr>
        <w:t xml:space="preserve">не превышает </w:t>
      </w:r>
      <w:r>
        <w:rPr>
          <w:rFonts w:ascii="GHEA Grapalat" w:hAnsi="GHEA Grapalat"/>
          <w:i/>
        </w:rPr>
        <w:t>25</w:t>
      </w:r>
      <w:r w:rsidRPr="00C67FAB">
        <w:rPr>
          <w:rFonts w:ascii="GHEA Grapalat" w:hAnsi="GHEA Grapalat"/>
          <w:i/>
        </w:rPr>
        <w:t xml:space="preserve"> млн. драмов РА </w:t>
      </w:r>
      <w:r>
        <w:rPr>
          <w:rFonts w:ascii="GHEA Grapalat" w:hAnsi="GHEA Grapalat"/>
          <w:i/>
        </w:rPr>
        <w:t xml:space="preserve">и предметом закупки не являются услуги по экспертизе проектной документации, необходимой для выполнения строительных программ, </w:t>
      </w:r>
      <w:r w:rsidRPr="00C67FAB">
        <w:rPr>
          <w:rFonts w:ascii="GHEA Grapalat" w:hAnsi="GHEA Grapalat"/>
          <w:i/>
        </w:rPr>
        <w:t>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"в одностороннем порядке утвержденного заявления-в виде неустойки </w:t>
      </w:r>
      <w:r w:rsidRPr="00B66201">
        <w:rPr>
          <w:rFonts w:ascii="GHEA Grapalat" w:hAnsi="GHEA Grapalat"/>
          <w:i/>
        </w:rPr>
        <w:t>(приложение 5.1) или</w:t>
      </w:r>
      <w:r w:rsidRPr="00C67FAB">
        <w:rPr>
          <w:rFonts w:ascii="GHEA Grapalat" w:hAnsi="GHEA Grapalat"/>
          <w:i/>
        </w:rPr>
        <w:t xml:space="preserve"> наличных денег</w:t>
      </w:r>
      <w:r w:rsidRPr="008E4439">
        <w:rPr>
          <w:rFonts w:ascii="GHEA Grapalat" w:hAnsi="GHEA Grapalat" w:cs="Sylfaen"/>
          <w:i/>
          <w:sz w:val="16"/>
          <w:szCs w:val="16"/>
        </w:rPr>
        <w:t>”</w:t>
      </w:r>
      <w:r>
        <w:rPr>
          <w:rFonts w:ascii="GHEA Grapalat" w:hAnsi="GHEA Grapalat" w:cs="Sylfaen"/>
          <w:i/>
          <w:sz w:val="16"/>
          <w:szCs w:val="16"/>
        </w:rPr>
        <w:t>,</w:t>
      </w:r>
      <w:r w:rsidRPr="001933DA">
        <w:rPr>
          <w:rFonts w:ascii="GHEA Grapalat" w:hAnsi="GHEA Grapalat" w:cs="Sylfaen"/>
          <w:i/>
          <w:sz w:val="16"/>
          <w:szCs w:val="16"/>
        </w:rPr>
        <w:t xml:space="preserve"> </w:t>
      </w:r>
      <w:r w:rsidRPr="00550232">
        <w:rPr>
          <w:rFonts w:ascii="GHEA Grapalat" w:hAnsi="GHEA Grapalat" w:cs="Sylfaen"/>
          <w:i/>
          <w:sz w:val="16"/>
          <w:szCs w:val="16"/>
        </w:rPr>
        <w:t xml:space="preserve">а </w:t>
      </w:r>
      <w:r w:rsidRPr="00333A25">
        <w:rPr>
          <w:rFonts w:ascii="GHEA Grapalat" w:hAnsi="GHEA Grapalat"/>
          <w:i/>
        </w:rPr>
        <w:t xml:space="preserve">число "90", указанное в абзаце 3, заменяется </w:t>
      </w:r>
      <w:r>
        <w:rPr>
          <w:rFonts w:ascii="GHEA Grapalat" w:hAnsi="GHEA Grapalat"/>
          <w:i/>
        </w:rPr>
        <w:t>числом</w:t>
      </w:r>
      <w:r w:rsidRPr="00333A25">
        <w:rPr>
          <w:rFonts w:ascii="GHEA Grapalat" w:hAnsi="GHEA Grapalat"/>
          <w:i/>
        </w:rPr>
        <w:t xml:space="preserve"> " 20</w:t>
      </w:r>
      <w:r w:rsidRPr="00C67FAB">
        <w:rPr>
          <w:rFonts w:ascii="GHEA Grapalat" w:hAnsi="GHEA Grapalat"/>
          <w:i/>
        </w:rPr>
        <w:t>"</w:t>
      </w:r>
      <w:r>
        <w:rPr>
          <w:rFonts w:ascii="GHEA Grapalat" w:hAnsi="GHEA Grapalat"/>
          <w:i/>
        </w:rPr>
        <w:t>.</w:t>
      </w:r>
    </w:p>
  </w:footnote>
  <w:footnote w:id="9">
    <w:p w14:paraId="64F18467" w14:textId="77777777" w:rsidR="00CE3DEB" w:rsidRPr="00B15560" w:rsidRDefault="00CE3DEB" w:rsidP="000811C1">
      <w:pPr>
        <w:pStyle w:val="BodyTextIndent"/>
        <w:widowControl w:val="0"/>
        <w:spacing w:after="160" w:line="240" w:lineRule="auto"/>
        <w:ind w:firstLine="0"/>
        <w:jc w:val="left"/>
        <w:rPr>
          <w:rFonts w:ascii="GHEA Grapalat" w:hAnsi="GHEA Grapalat"/>
          <w:u w:val="single"/>
        </w:rPr>
      </w:pPr>
      <w:r>
        <w:rPr>
          <w:rStyle w:val="FootnoteReference"/>
          <w:rFonts w:ascii="Times Armenian" w:hAnsi="Times Armenian"/>
          <w:i w:val="0"/>
        </w:rPr>
        <w:t>13</w:t>
      </w:r>
      <w:r w:rsidRPr="008E4439">
        <w:t xml:space="preserve"> </w:t>
      </w:r>
      <w:r w:rsidRPr="008E4439">
        <w:rPr>
          <w:rFonts w:ascii="GHEA Grapalat" w:hAnsi="GHEA Grapalat"/>
        </w:rPr>
        <w:t>Настоящий пункт редактируется согласно соответствующему заказчику</w:t>
      </w:r>
      <w:r w:rsidRPr="00B15560">
        <w:rPr>
          <w:rFonts w:ascii="GHEA Grapalat" w:hAnsi="GHEA Grapalat"/>
        </w:rPr>
        <w:t>.</w:t>
      </w:r>
    </w:p>
    <w:p w14:paraId="20714F51" w14:textId="77777777" w:rsidR="00CE3DEB" w:rsidRPr="000811C1" w:rsidRDefault="00CE3DEB" w:rsidP="0027573B">
      <w:pPr>
        <w:pStyle w:val="FootnoteText"/>
        <w:rPr>
          <w:rFonts w:ascii="Sylfaen" w:hAnsi="Sylfaen"/>
          <w:sz w:val="18"/>
          <w:szCs w:val="18"/>
        </w:rPr>
      </w:pPr>
    </w:p>
  </w:footnote>
  <w:footnote w:id="10">
    <w:p w14:paraId="35FC9F7B" w14:textId="77777777" w:rsidR="00CE3DEB" w:rsidRPr="00A31673" w:rsidRDefault="00CE3DEB">
      <w:pPr>
        <w:pStyle w:val="FootnoteText"/>
      </w:pPr>
      <w:r>
        <w:rPr>
          <w:rStyle w:val="FootnoteReference"/>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1">
    <w:p w14:paraId="377F0F58" w14:textId="77777777" w:rsidR="00CE3DEB" w:rsidRPr="00DE7706" w:rsidRDefault="00CE3DEB">
      <w:pPr>
        <w:pStyle w:val="FootnoteText"/>
      </w:pPr>
      <w:r>
        <w:rPr>
          <w:rStyle w:val="FootnoteReference"/>
        </w:rPr>
        <w:t>15</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2">
    <w:p w14:paraId="207C7EC2" w14:textId="77777777" w:rsidR="00CE3DEB" w:rsidRPr="00B666FB" w:rsidRDefault="00CE3DEB">
      <w:pPr>
        <w:pStyle w:val="FootnoteText"/>
      </w:pPr>
      <w:r>
        <w:rPr>
          <w:rStyle w:val="FootnoteReference"/>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13">
    <w:p w14:paraId="63179F82" w14:textId="77777777" w:rsidR="00CE3DEB" w:rsidRDefault="00CE3DEB" w:rsidP="006B3E56">
      <w:pPr>
        <w:jc w:val="both"/>
      </w:pPr>
    </w:p>
    <w:p w14:paraId="1C4F1F90" w14:textId="77777777" w:rsidR="00CE3DEB" w:rsidRDefault="00CE3DEB" w:rsidP="007906A2">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14:paraId="227A88EB" w14:textId="77777777" w:rsidR="00CE3DEB" w:rsidRPr="00503980" w:rsidRDefault="00CE3DEB"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14:paraId="51E35C49" w14:textId="77777777" w:rsidR="00CE3DEB" w:rsidRPr="003905B4" w:rsidRDefault="00CE3DEB"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14:paraId="1A585036" w14:textId="77777777" w:rsidR="00CE3DEB" w:rsidRPr="008D64EE" w:rsidRDefault="00CE3DEB" w:rsidP="006B3E56">
      <w:pPr>
        <w:pStyle w:val="FootnoteText"/>
        <w:rPr>
          <w:rFonts w:asciiTheme="minorHAnsi" w:hAnsiTheme="minorHAnsi"/>
        </w:rPr>
      </w:pPr>
    </w:p>
  </w:footnote>
  <w:footnote w:id="14">
    <w:p w14:paraId="4909EC7A" w14:textId="77777777" w:rsidR="00CE3DEB" w:rsidRPr="00DC619D" w:rsidRDefault="00CE3DEB"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5">
    <w:p w14:paraId="1CC1DB64" w14:textId="77777777" w:rsidR="00CE3DEB" w:rsidRPr="00D3436F" w:rsidRDefault="00CE3DEB"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14:paraId="540A415A" w14:textId="77777777" w:rsidR="00CE3DEB" w:rsidRPr="00D3436F" w:rsidRDefault="00CE3DEB">
      <w:pPr>
        <w:pStyle w:val="FootnoteText"/>
        <w:rPr>
          <w:lang w:val="es-ES"/>
        </w:rPr>
      </w:pPr>
    </w:p>
  </w:footnote>
  <w:footnote w:id="16">
    <w:p w14:paraId="2879F21D" w14:textId="77777777" w:rsidR="00CE3DEB" w:rsidRPr="00E10F7D" w:rsidRDefault="00CE3DEB">
      <w:pPr>
        <w:pStyle w:val="FootnoteText"/>
        <w:rPr>
          <w:rFonts w:ascii="GHEA Grapalat" w:hAnsi="GHEA Grapalat"/>
          <w:i/>
        </w:rPr>
      </w:pPr>
      <w:r w:rsidRPr="00E10F7D">
        <w:rPr>
          <w:rStyle w:val="FootnoteReference"/>
        </w:rPr>
        <w:t>*</w:t>
      </w:r>
      <w:r w:rsidRPr="00E10F7D">
        <w:t xml:space="preserve"> </w:t>
      </w:r>
      <w:r w:rsidRPr="00E10F7D">
        <w:rPr>
          <w:rFonts w:ascii="GHEA Grapalat" w:hAnsi="GHEA Grapalat"/>
          <w:i/>
        </w:rPr>
        <w:t>Заполняется секретарем Комиссии до опубликования приглашения в бюллетене.</w:t>
      </w:r>
    </w:p>
    <w:p w14:paraId="694A02E5" w14:textId="77777777" w:rsidR="00CE3DEB" w:rsidRPr="00C8334C" w:rsidRDefault="00CE3DEB" w:rsidP="00E10F7D">
      <w:pPr>
        <w:widowControl w:val="0"/>
        <w:spacing w:after="160"/>
        <w:ind w:right="-1"/>
        <w:jc w:val="both"/>
        <w:rPr>
          <w:rFonts w:ascii="GHEA Grapalat" w:hAnsi="GHEA Grapalat"/>
          <w:b/>
          <w:sz w:val="20"/>
          <w:szCs w:val="20"/>
        </w:rPr>
      </w:pPr>
      <w:r w:rsidRPr="00E10F7D">
        <w:rPr>
          <w:rFonts w:ascii="GHEA Grapalat" w:hAnsi="GHEA Grapalat"/>
          <w:i/>
        </w:rPr>
        <w:t>**</w:t>
      </w:r>
      <w:r w:rsidRPr="00E10F7D">
        <w:rPr>
          <w:rFonts w:ascii="GHEA Grapalat" w:hAnsi="GHEA Grapalat"/>
          <w:i/>
          <w:sz w:val="20"/>
          <w:szCs w:val="20"/>
        </w:rPr>
        <w:t>Если процедура организуется на основании пункта 2 части 6 статьи 15 Закона РА “О закупках” и по заявке на закупку общая запланированная (прогнозируемая) закупочная цена закупаемой в рамках данной процедуры услуги превышает 25 млн. драмов РА, то слова "девяносто рабочих дней" заменяются словами " сто двадцать рабочих дней".</w:t>
      </w:r>
    </w:p>
    <w:p w14:paraId="575E0C84" w14:textId="77777777" w:rsidR="00CE3DEB" w:rsidRPr="00217344" w:rsidRDefault="00CE3DEB">
      <w:pPr>
        <w:pStyle w:val="FootnoteText"/>
      </w:pPr>
    </w:p>
  </w:footnote>
  <w:footnote w:id="17">
    <w:p w14:paraId="4E13116C" w14:textId="77777777" w:rsidR="00CE3DEB" w:rsidRPr="008842CE" w:rsidRDefault="00CE3DEB"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4C904489" w14:textId="77777777" w:rsidR="00CE3DEB" w:rsidRPr="008842CE" w:rsidRDefault="00CE3DEB" w:rsidP="003D2FE2">
      <w:pPr>
        <w:pStyle w:val="FootnoteText"/>
        <w:jc w:val="both"/>
        <w:rPr>
          <w:rFonts w:ascii="GHEA Grapalat" w:hAnsi="GHEA Grapalat"/>
        </w:rPr>
      </w:pPr>
    </w:p>
  </w:footnote>
  <w:footnote w:id="18">
    <w:p w14:paraId="55A20F9D" w14:textId="77777777" w:rsidR="00CE3DEB" w:rsidRPr="008842CE" w:rsidRDefault="00CE3DEB" w:rsidP="00673870">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453DDDB1" w14:textId="77777777" w:rsidR="00CE3DEB" w:rsidRPr="008842CE" w:rsidRDefault="00CE3DEB" w:rsidP="00673870">
      <w:pPr>
        <w:pStyle w:val="FootnoteText"/>
        <w:jc w:val="both"/>
        <w:rPr>
          <w:rFonts w:ascii="GHEA Grapalat" w:hAnsi="GHEA Grapalat"/>
        </w:rPr>
      </w:pPr>
    </w:p>
  </w:footnote>
  <w:footnote w:id="19">
    <w:p w14:paraId="716E991A" w14:textId="77777777" w:rsidR="00CE3DEB" w:rsidRPr="008842CE" w:rsidRDefault="00CE3DEB" w:rsidP="003D2FE2">
      <w:pPr>
        <w:pStyle w:val="FootnoteText"/>
        <w:jc w:val="both"/>
      </w:pPr>
    </w:p>
  </w:footnote>
  <w:footnote w:id="20">
    <w:p w14:paraId="3AF4776D" w14:textId="77777777" w:rsidR="00CE3DEB" w:rsidRPr="00217344" w:rsidRDefault="00CE3DEB" w:rsidP="00235549">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1">
    <w:p w14:paraId="4F966989" w14:textId="77777777" w:rsidR="00CE3DEB" w:rsidRPr="008842CE" w:rsidRDefault="00CE3DEB"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585B9DE9" w14:textId="77777777" w:rsidR="00CE3DEB" w:rsidRPr="008842CE" w:rsidRDefault="00CE3DEB" w:rsidP="000A214C">
      <w:pPr>
        <w:pStyle w:val="FootnoteText"/>
        <w:jc w:val="both"/>
        <w:rPr>
          <w:rFonts w:ascii="GHEA Grapalat" w:hAnsi="GHEA Grapalat"/>
        </w:rPr>
      </w:pPr>
    </w:p>
  </w:footnote>
  <w:footnote w:id="22">
    <w:p w14:paraId="4DC5D81F" w14:textId="77777777" w:rsidR="00CE3DEB" w:rsidRPr="008842CE" w:rsidRDefault="00CE3DEB" w:rsidP="000A214C">
      <w:pPr>
        <w:pStyle w:val="FootnoteText"/>
        <w:jc w:val="both"/>
      </w:pPr>
    </w:p>
  </w:footnote>
  <w:footnote w:id="23">
    <w:p w14:paraId="3A010D5B" w14:textId="77777777" w:rsidR="00CE3DEB" w:rsidRPr="00217344" w:rsidRDefault="00CE3DEB" w:rsidP="00131F0B">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4">
    <w:p w14:paraId="556A2BB5" w14:textId="77777777" w:rsidR="00CE3DEB" w:rsidRDefault="00CE3DEB" w:rsidP="003B2F27">
      <w:pPr>
        <w:pStyle w:val="FootnoteText"/>
        <w:jc w:val="both"/>
        <w:rPr>
          <w:rFonts w:ascii="Times New Roman" w:hAnsi="Times New Roman"/>
          <w:i/>
          <w:color w:val="FF0000"/>
          <w:vertAlign w:val="superscript"/>
        </w:rPr>
      </w:pPr>
      <w:r w:rsidRPr="00C95D0C">
        <w:rPr>
          <w:rStyle w:val="FootnoteReference"/>
          <w:szCs w:val="24"/>
        </w:rPr>
        <w:t>*</w:t>
      </w:r>
      <w:r w:rsidRPr="00C95D0C">
        <w:rPr>
          <w:szCs w:val="24"/>
        </w:rPr>
        <w:t xml:space="preserve"> </w:t>
      </w:r>
      <w:r w:rsidRPr="00C95D0C">
        <w:rPr>
          <w:rFonts w:ascii="GHEA Grapalat" w:hAnsi="GHEA Grapalat"/>
          <w:i/>
          <w:szCs w:val="24"/>
        </w:rPr>
        <w:t>Заполняется секретарем Комиссии до опубликования приглашения в бюллетене.</w:t>
      </w:r>
    </w:p>
    <w:p w14:paraId="651B9BD0" w14:textId="77777777" w:rsidR="00CE3DEB" w:rsidRPr="002A1F5A" w:rsidRDefault="00CE3DEB" w:rsidP="003B2F27">
      <w:pPr>
        <w:pStyle w:val="FootnoteText"/>
        <w:jc w:val="both"/>
        <w:rPr>
          <w:rFonts w:ascii="GHEA Grapalat" w:hAnsi="GHEA Grapalat"/>
          <w:i/>
          <w:szCs w:val="24"/>
        </w:rPr>
      </w:pPr>
      <w:r w:rsidRPr="00A176F9">
        <w:rPr>
          <w:rFonts w:ascii="GHEA Grapalat" w:hAnsi="GHEA Grapalat"/>
          <w:i/>
          <w:szCs w:val="24"/>
          <w:vertAlign w:val="superscript"/>
        </w:rPr>
        <w:t>15.1</w:t>
      </w:r>
      <w:r w:rsidRPr="002A1F5A">
        <w:rPr>
          <w:rFonts w:ascii="GHEA Grapalat" w:hAnsi="GHEA Grapalat"/>
          <w:i/>
          <w:szCs w:val="24"/>
        </w:rPr>
        <w:t xml:space="preserve"> Если предметом закупки является оказание услуг по техническому надзору за выполнением строительных программ, то после слова </w:t>
      </w:r>
      <w:r w:rsidRPr="00AD29CE">
        <w:rPr>
          <w:rFonts w:ascii="GHEA Grapalat" w:hAnsi="GHEA Grapalat"/>
        </w:rPr>
        <w:t>"</w:t>
      </w:r>
      <w:r w:rsidRPr="002A1F5A">
        <w:rPr>
          <w:rFonts w:ascii="GHEA Grapalat" w:hAnsi="GHEA Grapalat"/>
          <w:i/>
          <w:szCs w:val="24"/>
        </w:rPr>
        <w:t>в соответствии с</w:t>
      </w:r>
      <w:r w:rsidRPr="00AD29CE">
        <w:rPr>
          <w:rFonts w:ascii="GHEA Grapalat" w:hAnsi="GHEA Grapalat"/>
        </w:rPr>
        <w:t>"</w:t>
      </w:r>
      <w:r w:rsidRPr="002A1F5A">
        <w:rPr>
          <w:rFonts w:ascii="GHEA Grapalat" w:hAnsi="GHEA Grapalat"/>
          <w:i/>
          <w:szCs w:val="24"/>
        </w:rPr>
        <w:t xml:space="preserve"> дополняется словами </w:t>
      </w:r>
      <w:r w:rsidRPr="00AD29CE">
        <w:rPr>
          <w:rFonts w:ascii="GHEA Grapalat" w:hAnsi="GHEA Grapalat"/>
        </w:rPr>
        <w:t>"</w:t>
      </w:r>
      <w:r w:rsidRPr="002A1F5A">
        <w:rPr>
          <w:rFonts w:ascii="GHEA Grapalat" w:hAnsi="GHEA Grapalat"/>
          <w:i/>
          <w:szCs w:val="24"/>
        </w:rPr>
        <w:t>градостроительной нормативно-технической и утвержденной проектно-сметной документацией и</w:t>
      </w:r>
      <w:r>
        <w:rPr>
          <w:rFonts w:ascii="GHEA Grapalat" w:hAnsi="GHEA Grapalat"/>
          <w:i/>
          <w:szCs w:val="24"/>
        </w:rPr>
        <w:t xml:space="preserve"> </w:t>
      </w:r>
      <w:r w:rsidRPr="00AD29CE">
        <w:rPr>
          <w:rFonts w:ascii="GHEA Grapalat" w:hAnsi="GHEA Grapalat"/>
        </w:rPr>
        <w:t>"</w:t>
      </w:r>
    </w:p>
    <w:p w14:paraId="6F356B54" w14:textId="77777777" w:rsidR="00CE3DEB" w:rsidRPr="002A1F5A" w:rsidRDefault="00CE3DEB" w:rsidP="003B2F27">
      <w:pPr>
        <w:pStyle w:val="FootnoteText"/>
        <w:jc w:val="both"/>
        <w:rPr>
          <w:rFonts w:asciiTheme="minorHAnsi" w:hAnsiTheme="minorHAnsi"/>
        </w:rPr>
      </w:pPr>
    </w:p>
  </w:footnote>
  <w:footnote w:id="25">
    <w:p w14:paraId="6F635D83" w14:textId="77777777" w:rsidR="00CE3DEB" w:rsidRPr="002A7C6E" w:rsidRDefault="00CE3DEB" w:rsidP="005A1ECB">
      <w:pPr>
        <w:pStyle w:val="FootnoteText"/>
        <w:jc w:val="both"/>
        <w:rPr>
          <w:rFonts w:ascii="GHEA Grapalat" w:hAnsi="GHEA Grapalat"/>
        </w:rPr>
      </w:pPr>
      <w:r>
        <w:rPr>
          <w:rStyle w:val="FootnoteReference"/>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14:paraId="52076F49" w14:textId="77777777" w:rsidR="00CE3DEB" w:rsidRPr="00D81E0E" w:rsidRDefault="00CE3DEB" w:rsidP="005A1ECB">
      <w:pPr>
        <w:pStyle w:val="FootnoteText"/>
        <w:jc w:val="both"/>
        <w:rPr>
          <w:rFonts w:ascii="GHEA Grapalat" w:hAnsi="GHEA Grapalat"/>
          <w:i/>
        </w:rPr>
      </w:pPr>
      <w:r w:rsidRPr="008E54F0">
        <w:rPr>
          <w:rFonts w:ascii="GHEA Grapalat" w:hAnsi="GHEA Grapalat"/>
          <w:i/>
          <w:vertAlign w:val="superscript"/>
        </w:rPr>
        <w:t>16.1</w:t>
      </w:r>
      <w:r w:rsidRPr="00D81E0E">
        <w:rPr>
          <w:rFonts w:ascii="GHEA Grapalat" w:hAnsi="GHEA Grapalat"/>
          <w:i/>
        </w:rPr>
        <w:t xml:space="preserve"> Если предметом закупки является оказание услуг по техническому надзору за выполнением строительных программ, то пункт 3.1 проекта договора после предложения 2 дополняется новым предложением следующего содержания: «При этом прием результата оказанной и представленной заказчику услуги в рамках настоящего договора осуществляется, если Исполнитель полностью, в ежедневном режиме обеспечил требования, установленные градостроительными нормативно-техническими и утвержденными проектно-сметными документами, в том числе оснащения строительной площадки, технической безопасности, санитарно-гигиенические и экологические нормы (в том числе меры по адаптации к изменению климата) и представил заказчику письменное заверение о соблюдении или несоблюдении подрядчиком в ежедневном режиме норм надлежащей организации, обустройства и технической безопасности строительной площадки, санитарно-гигиенических и экологических (в том числе меры по адаптации к изменению климата). При этом в заверении подробно представляются основания, подтверждающие факт несоблюдения правил и/или норм."</w:t>
      </w:r>
    </w:p>
  </w:footnote>
  <w:footnote w:id="26">
    <w:p w14:paraId="024537BD" w14:textId="77777777" w:rsidR="00CE3DEB" w:rsidRPr="006F5F33" w:rsidRDefault="00CE3DEB" w:rsidP="003B2F27">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27">
    <w:p w14:paraId="3477F692" w14:textId="77777777" w:rsidR="00CE3DEB" w:rsidRPr="006F5F33" w:rsidRDefault="00CE3DEB" w:rsidP="003B2F27">
      <w:pPr>
        <w:pStyle w:val="FootnoteText"/>
        <w:jc w:val="both"/>
        <w:rPr>
          <w:rFonts w:ascii="GHEA Grapalat" w:hAnsi="GHEA Grapalat"/>
        </w:rPr>
      </w:pPr>
      <w:r>
        <w:rPr>
          <w:rStyle w:val="FootnoteReference"/>
        </w:rPr>
        <w:t>18</w:t>
      </w:r>
      <w:r w:rsidRPr="006F5F33">
        <w:rPr>
          <w:rFonts w:ascii="GHEA Grapalat" w:hAnsi="GHEA Grapalat"/>
        </w:rPr>
        <w:t xml:space="preserve"> </w:t>
      </w:r>
      <w:r w:rsidRPr="006F5F33">
        <w:rPr>
          <w:rFonts w:ascii="GHEA Grapalat" w:hAnsi="GHEA Grapalat"/>
          <w:i/>
        </w:rPr>
        <w:t>Исполнитель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Исполнителем. Если по договору не предусматривается предоставление предоплаты, то настоящий пункт исключается из проекта.</w:t>
      </w:r>
    </w:p>
  </w:footnote>
  <w:footnote w:id="28">
    <w:p w14:paraId="793B1F9F" w14:textId="77777777" w:rsidR="00CE3DEB" w:rsidRPr="00EB336B" w:rsidRDefault="00CE3DEB" w:rsidP="009919C6">
      <w:pPr>
        <w:pStyle w:val="FootnoteText"/>
        <w:widowControl w:val="0"/>
        <w:jc w:val="both"/>
        <w:rPr>
          <w:rFonts w:ascii="GHEA Grapalat" w:hAnsi="GHEA Grapalat"/>
          <w:sz w:val="18"/>
          <w:szCs w:val="18"/>
          <w:lang w:val="hy-AM"/>
        </w:rPr>
      </w:pPr>
      <w:r w:rsidRPr="009B7BE7">
        <w:rPr>
          <w:rFonts w:asciiTheme="minorHAnsi" w:hAnsiTheme="minorHAnsi"/>
          <w:vertAlign w:val="superscript"/>
        </w:rPr>
        <w:t>18.1</w:t>
      </w:r>
      <w:r>
        <w:rPr>
          <w:rFonts w:asciiTheme="minorHAnsi" w:hAnsiTheme="minorHAnsi"/>
          <w:vertAlign w:val="superscript"/>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 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6C390CC5" w14:textId="77777777" w:rsidR="00CE3DEB" w:rsidRDefault="00CE3DEB" w:rsidP="003B2F27">
      <w:pPr>
        <w:pStyle w:val="FootnoteText"/>
        <w:rPr>
          <w:rFonts w:asciiTheme="minorHAnsi" w:hAnsiTheme="minorHAnsi"/>
        </w:rPr>
      </w:pPr>
    </w:p>
    <w:p w14:paraId="63ABE510" w14:textId="77777777" w:rsidR="00CE3DEB" w:rsidRPr="008F6EF8" w:rsidRDefault="00CE3DEB" w:rsidP="003B2F27">
      <w:pPr>
        <w:pStyle w:val="FootnoteText"/>
        <w:rPr>
          <w:rFonts w:asciiTheme="minorHAnsi" w:hAnsiTheme="minorHAnsi"/>
        </w:rPr>
      </w:pPr>
      <w:r>
        <w:rPr>
          <w:rStyle w:val="FootnoteReference"/>
        </w:rPr>
        <w:t>19</w:t>
      </w:r>
      <w:r>
        <w:t xml:space="preserve"> </w:t>
      </w:r>
      <w:r w:rsidRPr="00A63E72">
        <w:rPr>
          <w:rFonts w:ascii="GHEA Grapalat" w:hAnsi="GHEA Grapalat"/>
          <w:i/>
        </w:rPr>
        <w:t>Абзац исключается, если услуги не являются услугами по ремонту автомобилей, устройств и оборудования</w:t>
      </w:r>
    </w:p>
    <w:p w14:paraId="547F8E9F" w14:textId="77777777" w:rsidR="00CE3DEB" w:rsidRPr="00576D9C" w:rsidRDefault="00CE3DEB" w:rsidP="003B2F27">
      <w:pPr>
        <w:pStyle w:val="FootnoteText"/>
        <w:rPr>
          <w:rFonts w:asciiTheme="minorHAnsi" w:hAnsiTheme="minorHAnsi"/>
        </w:rPr>
      </w:pPr>
    </w:p>
  </w:footnote>
  <w:footnote w:id="29">
    <w:p w14:paraId="3C8F549C" w14:textId="77777777" w:rsidR="00CE3DEB" w:rsidRPr="00892F7F" w:rsidRDefault="00CE3DEB" w:rsidP="003B2F27">
      <w:pPr>
        <w:pStyle w:val="FootnoteText"/>
        <w:jc w:val="both"/>
        <w:rPr>
          <w:rFonts w:ascii="GHEA Grapalat" w:hAnsi="GHEA Grapalat"/>
          <w:i/>
        </w:rPr>
      </w:pPr>
      <w:r>
        <w:rPr>
          <w:rStyle w:val="FootnoteReference"/>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14:paraId="61ADBF42" w14:textId="77777777" w:rsidR="00CE3DEB" w:rsidRPr="0013046C" w:rsidRDefault="00CE3DEB" w:rsidP="003B2F27">
      <w:pPr>
        <w:pStyle w:val="FootnoteText"/>
        <w:jc w:val="both"/>
        <w:rPr>
          <w:rFonts w:ascii="GHEA Grapalat" w:hAnsi="GHEA Grapalat"/>
          <w:i/>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14:paraId="618F37F7" w14:textId="77777777" w:rsidR="00CE3DEB" w:rsidRPr="0013046C" w:rsidRDefault="00CE3DEB" w:rsidP="0067463A">
      <w:pPr>
        <w:pStyle w:val="FootnoteText"/>
        <w:jc w:val="both"/>
        <w:rPr>
          <w:rFonts w:ascii="GHEA Grapalat" w:hAnsi="GHEA Grapalat"/>
          <w:i/>
        </w:rPr>
      </w:pPr>
      <w:r w:rsidRPr="001C5541">
        <w:rPr>
          <w:rFonts w:ascii="GHEA Grapalat" w:hAnsi="GHEA Grapalat"/>
          <w:i/>
          <w:vertAlign w:val="superscript"/>
        </w:rPr>
        <w:t>20.1</w:t>
      </w:r>
      <w:r w:rsidRPr="0013046C">
        <w:rPr>
          <w:rFonts w:ascii="GHEA Grapalat" w:hAnsi="GHEA Grapalat"/>
          <w:i/>
        </w:rPr>
        <w:t xml:space="preserve"> Если предметом закупки является оказание услуг технического надзора за выполнением строительных программ, то проект договора дополняется пунктом 5.1.1 следующего содержания: "5.5.1 За несоблюдение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оснащения, технической безопасности, санитарно-гигиенических и экологических (в том числе мер по адаптации к изменению климата), а также за непредоставление письменного заверения, указанного в пункте 3.1 настоящего Договора, к исполнителю применяются следующие меры ответственности:</w:t>
      </w:r>
    </w:p>
    <w:p w14:paraId="4E62FBA3" w14:textId="77777777" w:rsidR="00CE3DEB" w:rsidRPr="006F5F33" w:rsidRDefault="00CE3DEB" w:rsidP="0067463A">
      <w:pPr>
        <w:pStyle w:val="FootnoteText"/>
        <w:jc w:val="both"/>
        <w:rPr>
          <w:rFonts w:ascii="GHEA Grapalat" w:hAnsi="GHEA Grapalat"/>
          <w:lang w:val="hy-AM"/>
        </w:rPr>
      </w:pPr>
      <w:r w:rsidRPr="006F5F33">
        <w:rPr>
          <w:rFonts w:ascii="GHEA Grapalat" w:hAnsi="GHEA Grapalat"/>
          <w:i/>
        </w:rPr>
        <w:t>.</w:t>
      </w:r>
    </w:p>
    <w:tbl>
      <w:tblPr>
        <w:tblStyle w:val="TableGrid"/>
        <w:tblW w:w="0" w:type="auto"/>
        <w:tblLook w:val="04A0" w:firstRow="1" w:lastRow="0" w:firstColumn="1" w:lastColumn="0" w:noHBand="0" w:noVBand="1"/>
      </w:tblPr>
      <w:tblGrid>
        <w:gridCol w:w="2631"/>
        <w:gridCol w:w="2631"/>
        <w:gridCol w:w="2632"/>
      </w:tblGrid>
      <w:tr w:rsidR="00CE3DEB" w:rsidRPr="00552B23" w14:paraId="0D739496" w14:textId="77777777" w:rsidTr="00E3441C">
        <w:tc>
          <w:tcPr>
            <w:tcW w:w="2631" w:type="dxa"/>
          </w:tcPr>
          <w:p w14:paraId="465C6E30"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14:paraId="62FBF656" w14:textId="77777777" w:rsidR="00CE3DEB" w:rsidRPr="0067463A" w:rsidRDefault="00CE3DEB" w:rsidP="00E3441C">
            <w:pPr>
              <w:pStyle w:val="NormalWeb"/>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cs="Sylfaen"/>
                <w:i/>
                <w:sz w:val="16"/>
                <w:szCs w:val="16"/>
                <w:u w:val="single"/>
                <w:lang w:val="hy-AM"/>
              </w:rPr>
              <w:t>Нарушение</w:t>
            </w:r>
          </w:p>
        </w:tc>
        <w:tc>
          <w:tcPr>
            <w:tcW w:w="2632" w:type="dxa"/>
          </w:tcPr>
          <w:p w14:paraId="77262558" w14:textId="77777777" w:rsidR="00CE3DEB" w:rsidRPr="0067463A" w:rsidRDefault="00CE3DEB" w:rsidP="00E3441C">
            <w:pPr>
              <w:pStyle w:val="NormalWeb"/>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i/>
                <w:sz w:val="16"/>
                <w:szCs w:val="16"/>
                <w:u w:val="single"/>
                <w:lang w:val="en-US"/>
              </w:rPr>
              <w:t>О</w:t>
            </w:r>
            <w:r w:rsidRPr="0067463A">
              <w:rPr>
                <w:rFonts w:ascii="GHEA Grapalat" w:hAnsi="GHEA Grapalat"/>
                <w:i/>
                <w:sz w:val="16"/>
                <w:szCs w:val="16"/>
                <w:u w:val="single"/>
              </w:rPr>
              <w:t>тветственност</w:t>
            </w:r>
            <w:r w:rsidRPr="0067463A">
              <w:rPr>
                <w:rFonts w:ascii="GHEA Grapalat" w:hAnsi="GHEA Grapalat"/>
                <w:i/>
                <w:sz w:val="16"/>
                <w:szCs w:val="16"/>
                <w:u w:val="single"/>
                <w:lang w:val="en-US"/>
              </w:rPr>
              <w:t>ь</w:t>
            </w:r>
          </w:p>
        </w:tc>
      </w:tr>
      <w:tr w:rsidR="00CE3DEB" w:rsidRPr="00552B23" w14:paraId="26D291D6" w14:textId="77777777" w:rsidTr="00E3441C">
        <w:tc>
          <w:tcPr>
            <w:tcW w:w="2631" w:type="dxa"/>
          </w:tcPr>
          <w:p w14:paraId="2617FC76"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1" w:type="dxa"/>
          </w:tcPr>
          <w:p w14:paraId="013CF6AA"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2" w:type="dxa"/>
          </w:tcPr>
          <w:p w14:paraId="1ACF894A"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r>
      <w:tr w:rsidR="00CE3DEB" w:rsidRPr="00552B23" w14:paraId="5868A70B" w14:textId="77777777" w:rsidTr="00E3441C">
        <w:tc>
          <w:tcPr>
            <w:tcW w:w="2631" w:type="dxa"/>
          </w:tcPr>
          <w:p w14:paraId="77317553"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1" w:type="dxa"/>
          </w:tcPr>
          <w:p w14:paraId="3F6EEAA6"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2" w:type="dxa"/>
          </w:tcPr>
          <w:p w14:paraId="1D2CBD58"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r>
      <w:tr w:rsidR="00CE3DEB" w:rsidRPr="00552B23" w14:paraId="067B7DC4" w14:textId="77777777" w:rsidTr="00E3441C">
        <w:tc>
          <w:tcPr>
            <w:tcW w:w="2631" w:type="dxa"/>
          </w:tcPr>
          <w:p w14:paraId="41DD352D"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1" w:type="dxa"/>
          </w:tcPr>
          <w:p w14:paraId="5E4DD391"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2" w:type="dxa"/>
          </w:tcPr>
          <w:p w14:paraId="6ABA41CE"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r>
      <w:tr w:rsidR="00CE3DEB" w:rsidRPr="00552B23" w14:paraId="28BFF25A" w14:textId="77777777" w:rsidTr="00E3441C">
        <w:tc>
          <w:tcPr>
            <w:tcW w:w="2631" w:type="dxa"/>
          </w:tcPr>
          <w:p w14:paraId="4A947A54"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1" w:type="dxa"/>
          </w:tcPr>
          <w:p w14:paraId="3D25D636"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2" w:type="dxa"/>
          </w:tcPr>
          <w:p w14:paraId="6F97AC75"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r>
    </w:tbl>
    <w:p w14:paraId="66C12542" w14:textId="77777777" w:rsidR="00CE3DEB" w:rsidRPr="006F5F33" w:rsidRDefault="00CE3DEB" w:rsidP="003B2F27">
      <w:pPr>
        <w:pStyle w:val="FootnoteText"/>
        <w:jc w:val="both"/>
        <w:rPr>
          <w:rFonts w:ascii="GHEA Grapalat" w:hAnsi="GHEA Grapalat"/>
          <w:lang w:val="hy-AM"/>
        </w:rPr>
      </w:pPr>
      <w:r w:rsidRPr="00A144D9">
        <w:rPr>
          <w:rFonts w:ascii="GHEA Grapalat" w:hAnsi="GHEA Grapalat"/>
          <w:i/>
          <w:lang w:val="hy-AM"/>
        </w:rPr>
        <w:t>...» а в пункте 5.4 цифры "5.2 и 5.3" заменяются цифрами " 5.2, 5.3 и 5.5.1"</w:t>
      </w:r>
      <w:r w:rsidRPr="006F5F33">
        <w:rPr>
          <w:rFonts w:ascii="GHEA Grapalat" w:hAnsi="GHEA Grapalat"/>
          <w:i/>
        </w:rPr>
        <w:t>.</w:t>
      </w:r>
    </w:p>
    <w:p w14:paraId="1ABF4885" w14:textId="77777777" w:rsidR="00CE3DEB" w:rsidRPr="00576D9C" w:rsidRDefault="00CE3DEB" w:rsidP="003B2F27">
      <w:pPr>
        <w:pStyle w:val="FootnoteText"/>
        <w:jc w:val="both"/>
        <w:rPr>
          <w:rFonts w:ascii="GHEA Grapalat" w:hAnsi="GHEA Grapalat"/>
          <w:lang w:val="hy-AM"/>
        </w:rPr>
      </w:pPr>
    </w:p>
  </w:footnote>
  <w:footnote w:id="30">
    <w:p w14:paraId="374DCD3D" w14:textId="77777777" w:rsidR="00CE3DEB" w:rsidRPr="006F5F33" w:rsidRDefault="00CE3DEB" w:rsidP="003B2F27">
      <w:pPr>
        <w:pStyle w:val="FootnoteText"/>
        <w:jc w:val="both"/>
        <w:rPr>
          <w:rFonts w:ascii="GHEA Grapalat" w:hAnsi="GHEA Grapalat"/>
        </w:rPr>
      </w:pPr>
      <w:r>
        <w:rPr>
          <w:rStyle w:val="FootnoteReference"/>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31">
    <w:p w14:paraId="3EC77C78" w14:textId="77777777" w:rsidR="00CE3DEB" w:rsidRPr="006F5F33" w:rsidRDefault="00CE3DEB" w:rsidP="003B2F27">
      <w:pPr>
        <w:pStyle w:val="FootnoteText"/>
        <w:jc w:val="both"/>
        <w:rPr>
          <w:rFonts w:ascii="GHEA Grapalat" w:hAnsi="GHEA Grapalat"/>
          <w:lang w:val="hy-AM"/>
        </w:rPr>
      </w:pPr>
      <w:r>
        <w:rPr>
          <w:rStyle w:val="FootnoteReference"/>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32">
    <w:p w14:paraId="05FEE33C" w14:textId="77777777" w:rsidR="00CE3DEB" w:rsidRPr="006F5F33" w:rsidRDefault="00CE3DEB" w:rsidP="003B2F27">
      <w:pPr>
        <w:pStyle w:val="FootnoteText"/>
        <w:jc w:val="both"/>
        <w:rPr>
          <w:rFonts w:ascii="GHEA Grapalat" w:hAnsi="GHEA Grapalat"/>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33">
    <w:p w14:paraId="1E602DE5" w14:textId="77777777" w:rsidR="00CE3DEB" w:rsidRPr="00E40AC8" w:rsidRDefault="00CE3DEB" w:rsidP="003B2F27">
      <w:pPr>
        <w:pStyle w:val="FootnoteText"/>
        <w:jc w:val="both"/>
      </w:pPr>
      <w:r>
        <w:rPr>
          <w:rStyle w:val="FootnoteReference"/>
        </w:rPr>
        <w:t>*</w:t>
      </w:r>
      <w:r w:rsidRPr="006E181F">
        <w:rPr>
          <w:rFonts w:ascii="GHEA Grapalat" w:eastAsiaTheme="minorEastAsia" w:hAnsi="GHEA Grapalat" w:cstheme="minorBidi"/>
          <w:i/>
          <w:sz w:val="22"/>
          <w:szCs w:val="22"/>
          <w:lang w:eastAsia="en-US" w:bidi="ar-SA"/>
        </w:rPr>
        <w:t>Срок оказания услуг, а в случае поэтапного оказания ускуг —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договором прав и обязанностей сторон, за исключением случая, когда отобранный участник соглашается оказать услугу в более короткий срок</w:t>
      </w:r>
      <w:r w:rsidRPr="00941F04">
        <w:rPr>
          <w:rFonts w:ascii="GHEA Grapalat" w:eastAsiaTheme="minorEastAsia" w:hAnsi="GHEA Grapalat" w:cstheme="minorBidi"/>
          <w:i/>
          <w:sz w:val="22"/>
          <w:szCs w:val="22"/>
          <w:lang w:eastAsia="en-US" w:bidi="ar-SA"/>
        </w:rPr>
        <w:t>.</w:t>
      </w:r>
      <w:r w:rsidRPr="00AD29CE">
        <w:rPr>
          <w:rFonts w:ascii="GHEA Grapalat" w:hAnsi="GHEA Grapalat"/>
          <w:i/>
        </w:rPr>
        <w:t>.</w:t>
      </w:r>
    </w:p>
  </w:footnote>
  <w:footnote w:id="34">
    <w:p w14:paraId="6ACD6D66" w14:textId="77777777" w:rsidR="00CE3DEB" w:rsidRPr="00E40AC8" w:rsidRDefault="00CE3DEB" w:rsidP="003B2F27">
      <w:pPr>
        <w:pStyle w:val="FootnoteText"/>
        <w:jc w:val="both"/>
      </w:pPr>
      <w:r>
        <w:rPr>
          <w:rStyle w:val="FootnoteReference"/>
        </w:rPr>
        <w:t>**</w:t>
      </w:r>
      <w:r>
        <w:t xml:space="preserve"> </w:t>
      </w:r>
      <w:r w:rsidRPr="00AD29CE">
        <w:rPr>
          <w:rFonts w:ascii="GHEA Grapalat" w:hAnsi="GHEA Grapalat"/>
          <w:i/>
        </w:rPr>
        <w:t xml:space="preserve">Если договор заключается на основании части 6 статьи 15 Закона РА "О закупках", то в </w:t>
      </w:r>
      <w:r w:rsidRPr="00AD29CE">
        <w:rPr>
          <w:rFonts w:ascii="GHEA Grapalat" w:hAnsi="GHEA Grapalat"/>
        </w:rPr>
        <w:t xml:space="preserve">графе </w:t>
      </w:r>
      <w:r>
        <w:rPr>
          <w:rFonts w:ascii="GHEA Grapalat" w:hAnsi="GHEA Grapalat"/>
          <w:i/>
        </w:rPr>
        <w:t xml:space="preserve">срок </w:t>
      </w:r>
      <w:r w:rsidRPr="00607028">
        <w:rPr>
          <w:rFonts w:ascii="GHEA Grapalat" w:hAnsi="GHEA Grapalat"/>
          <w:i/>
          <w:color w:val="000000" w:themeColor="text1"/>
          <w:sz w:val="22"/>
          <w:szCs w:val="22"/>
        </w:rPr>
        <w:t>устанавливается в календарных днях, а его</w:t>
      </w:r>
      <w:r w:rsidRPr="00AD29CE">
        <w:rPr>
          <w:rFonts w:ascii="GHEA Grapalat" w:hAnsi="GHEA Grapalat"/>
          <w:i/>
        </w:rPr>
        <w:t xml:space="preserve"> 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35">
    <w:p w14:paraId="65EADFA2" w14:textId="77777777" w:rsidR="00CE3DEB" w:rsidRPr="00CA2754" w:rsidRDefault="00CE3DEB" w:rsidP="003B2F27">
      <w:pPr>
        <w:widowControl w:val="0"/>
        <w:spacing w:after="160" w:line="360" w:lineRule="auto"/>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14:paraId="7E92342C" w14:textId="77777777" w:rsidR="00CE3DEB" w:rsidRPr="00CA2754" w:rsidRDefault="00CE3DEB" w:rsidP="003B2F27">
      <w:pPr>
        <w:pStyle w:val="FootnoteText"/>
        <w:jc w:val="both"/>
        <w:rPr>
          <w:sz w:val="2"/>
          <w:szCs w:val="2"/>
        </w:rPr>
      </w:pPr>
    </w:p>
  </w:footnote>
  <w:footnote w:id="36">
    <w:p w14:paraId="49E87285" w14:textId="77777777" w:rsidR="00CE3DEB" w:rsidRPr="00CA2754" w:rsidRDefault="00CE3DEB" w:rsidP="003B2F27">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1BA83AE3"/>
    <w:multiLevelType w:val="hybridMultilevel"/>
    <w:tmpl w:val="8A6484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9"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4"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862281128">
    <w:abstractNumId w:val="21"/>
  </w:num>
  <w:num w:numId="2" w16cid:durableId="913928696">
    <w:abstractNumId w:val="11"/>
  </w:num>
  <w:num w:numId="3" w16cid:durableId="451241891">
    <w:abstractNumId w:val="20"/>
  </w:num>
  <w:num w:numId="4" w16cid:durableId="1595896833">
    <w:abstractNumId w:val="15"/>
  </w:num>
  <w:num w:numId="5" w16cid:durableId="913054962">
    <w:abstractNumId w:val="25"/>
  </w:num>
  <w:num w:numId="6" w16cid:durableId="1250196048">
    <w:abstractNumId w:val="21"/>
    <w:lvlOverride w:ilvl="0">
      <w:startOverride w:val="1"/>
    </w:lvlOverride>
    <w:lvlOverride w:ilvl="1"/>
    <w:lvlOverride w:ilvl="2"/>
    <w:lvlOverride w:ilvl="3"/>
    <w:lvlOverride w:ilvl="4"/>
    <w:lvlOverride w:ilvl="5"/>
    <w:lvlOverride w:ilvl="6"/>
    <w:lvlOverride w:ilvl="7"/>
    <w:lvlOverride w:ilvl="8"/>
  </w:num>
  <w:num w:numId="7" w16cid:durableId="104872325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5785119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68474603">
    <w:abstractNumId w:val="17"/>
  </w:num>
  <w:num w:numId="10" w16cid:durableId="784157264">
    <w:abstractNumId w:val="5"/>
  </w:num>
  <w:num w:numId="11" w16cid:durableId="1066957021">
    <w:abstractNumId w:val="8"/>
  </w:num>
  <w:num w:numId="12" w16cid:durableId="992873780">
    <w:abstractNumId w:val="29"/>
  </w:num>
  <w:num w:numId="13" w16cid:durableId="72317703">
    <w:abstractNumId w:val="27"/>
  </w:num>
  <w:num w:numId="14" w16cid:durableId="1707636093">
    <w:abstractNumId w:val="13"/>
  </w:num>
  <w:num w:numId="15" w16cid:durableId="1615559100">
    <w:abstractNumId w:val="28"/>
  </w:num>
  <w:num w:numId="16" w16cid:durableId="2016807194">
    <w:abstractNumId w:val="14"/>
  </w:num>
  <w:num w:numId="17" w16cid:durableId="453016342">
    <w:abstractNumId w:val="6"/>
  </w:num>
  <w:num w:numId="18" w16cid:durableId="706679224">
    <w:abstractNumId w:val="1"/>
  </w:num>
  <w:num w:numId="19" w16cid:durableId="1127510484">
    <w:abstractNumId w:val="16"/>
  </w:num>
  <w:num w:numId="20" w16cid:durableId="143818606">
    <w:abstractNumId w:val="16"/>
  </w:num>
  <w:num w:numId="21" w16cid:durableId="379206110">
    <w:abstractNumId w:val="18"/>
  </w:num>
  <w:num w:numId="22" w16cid:durableId="499851550">
    <w:abstractNumId w:val="22"/>
  </w:num>
  <w:num w:numId="23" w16cid:durableId="1091387634">
    <w:abstractNumId w:val="7"/>
  </w:num>
  <w:num w:numId="24" w16cid:durableId="1981416184">
    <w:abstractNumId w:val="18"/>
  </w:num>
  <w:num w:numId="25" w16cid:durableId="1887832968">
    <w:abstractNumId w:val="12"/>
  </w:num>
  <w:num w:numId="26" w16cid:durableId="1480724864">
    <w:abstractNumId w:val="4"/>
  </w:num>
  <w:num w:numId="27" w16cid:durableId="1058939846">
    <w:abstractNumId w:val="3"/>
  </w:num>
  <w:num w:numId="28" w16cid:durableId="716707982">
    <w:abstractNumId w:val="0"/>
  </w:num>
  <w:num w:numId="29" w16cid:durableId="166678034">
    <w:abstractNumId w:val="9"/>
  </w:num>
  <w:num w:numId="30" w16cid:durableId="1686595353">
    <w:abstractNumId w:val="26"/>
  </w:num>
  <w:num w:numId="31" w16cid:durableId="1826701443">
    <w:abstractNumId w:val="23"/>
  </w:num>
  <w:num w:numId="32" w16cid:durableId="219757419">
    <w:abstractNumId w:val="24"/>
  </w:num>
  <w:num w:numId="33" w16cid:durableId="1205295013">
    <w:abstractNumId w:val="19"/>
  </w:num>
  <w:num w:numId="34" w16cid:durableId="1226799241">
    <w:abstractNumId w:val="2"/>
  </w:num>
  <w:num w:numId="35" w16cid:durableId="1950817406">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47AA"/>
    <w:rsid w:val="000B6207"/>
    <w:rsid w:val="000B6215"/>
    <w:rsid w:val="000B6A70"/>
    <w:rsid w:val="000B700B"/>
    <w:rsid w:val="000B751B"/>
    <w:rsid w:val="000B7641"/>
    <w:rsid w:val="000B7C54"/>
    <w:rsid w:val="000C062F"/>
    <w:rsid w:val="000C0A9D"/>
    <w:rsid w:val="000C0CD9"/>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7277"/>
    <w:rsid w:val="000E7612"/>
    <w:rsid w:val="000E79BD"/>
    <w:rsid w:val="000F018C"/>
    <w:rsid w:val="000F0425"/>
    <w:rsid w:val="000F109E"/>
    <w:rsid w:val="000F154D"/>
    <w:rsid w:val="000F2653"/>
    <w:rsid w:val="000F29B8"/>
    <w:rsid w:val="000F2EA6"/>
    <w:rsid w:val="000F31EB"/>
    <w:rsid w:val="000F332D"/>
    <w:rsid w:val="000F338E"/>
    <w:rsid w:val="000F3939"/>
    <w:rsid w:val="000F3B31"/>
    <w:rsid w:val="000F3D76"/>
    <w:rsid w:val="000F3D94"/>
    <w:rsid w:val="000F4276"/>
    <w:rsid w:val="000F494F"/>
    <w:rsid w:val="000F4B86"/>
    <w:rsid w:val="000F4D7B"/>
    <w:rsid w:val="000F5032"/>
    <w:rsid w:val="000F5900"/>
    <w:rsid w:val="000F5AE8"/>
    <w:rsid w:val="000F60F8"/>
    <w:rsid w:val="000F6952"/>
    <w:rsid w:val="000F6C24"/>
    <w:rsid w:val="000F7026"/>
    <w:rsid w:val="000F7590"/>
    <w:rsid w:val="000F7944"/>
    <w:rsid w:val="000F7AE0"/>
    <w:rsid w:val="000F7EC6"/>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005"/>
    <w:rsid w:val="00147CD0"/>
    <w:rsid w:val="00147F14"/>
    <w:rsid w:val="00147FD7"/>
    <w:rsid w:val="001514D1"/>
    <w:rsid w:val="001515DE"/>
    <w:rsid w:val="001517A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354"/>
    <w:rsid w:val="001B6FCF"/>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AC7"/>
    <w:rsid w:val="001D5785"/>
    <w:rsid w:val="001D5C6E"/>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58"/>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2C7"/>
    <w:rsid w:val="0025145E"/>
    <w:rsid w:val="00251577"/>
    <w:rsid w:val="00251CF9"/>
    <w:rsid w:val="00252C9C"/>
    <w:rsid w:val="002542AE"/>
    <w:rsid w:val="00254A36"/>
    <w:rsid w:val="00254FF3"/>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5BE"/>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68C"/>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2B73"/>
    <w:rsid w:val="002E3165"/>
    <w:rsid w:val="002E4305"/>
    <w:rsid w:val="002E4AEB"/>
    <w:rsid w:val="002E5176"/>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5E6"/>
    <w:rsid w:val="003169A4"/>
    <w:rsid w:val="00317BD2"/>
    <w:rsid w:val="0032047E"/>
    <w:rsid w:val="0032071C"/>
    <w:rsid w:val="00320F63"/>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0DD1"/>
    <w:rsid w:val="003414F9"/>
    <w:rsid w:val="00341747"/>
    <w:rsid w:val="00341A74"/>
    <w:rsid w:val="00341D7A"/>
    <w:rsid w:val="00341ED4"/>
    <w:rsid w:val="00342581"/>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3E4"/>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0AE"/>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6CE"/>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6E29"/>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29"/>
    <w:rsid w:val="005500CE"/>
    <w:rsid w:val="00550A62"/>
    <w:rsid w:val="005525A4"/>
    <w:rsid w:val="00552934"/>
    <w:rsid w:val="00552D6E"/>
    <w:rsid w:val="00553DFD"/>
    <w:rsid w:val="005544AC"/>
    <w:rsid w:val="005553D0"/>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1D5"/>
    <w:rsid w:val="005939DE"/>
    <w:rsid w:val="00593B80"/>
    <w:rsid w:val="00593E76"/>
    <w:rsid w:val="00594C31"/>
    <w:rsid w:val="00594FEE"/>
    <w:rsid w:val="005950D3"/>
    <w:rsid w:val="005953F4"/>
    <w:rsid w:val="00596025"/>
    <w:rsid w:val="005960B4"/>
    <w:rsid w:val="0059636E"/>
    <w:rsid w:val="005970E6"/>
    <w:rsid w:val="005971B0"/>
    <w:rsid w:val="005A1236"/>
    <w:rsid w:val="005A180A"/>
    <w:rsid w:val="005A1ECB"/>
    <w:rsid w:val="005A2B4E"/>
    <w:rsid w:val="005A3009"/>
    <w:rsid w:val="005A3A35"/>
    <w:rsid w:val="005A3D17"/>
    <w:rsid w:val="005A3DC6"/>
    <w:rsid w:val="005A3EB8"/>
    <w:rsid w:val="005A3EDC"/>
    <w:rsid w:val="005A405F"/>
    <w:rsid w:val="005A418F"/>
    <w:rsid w:val="005A4314"/>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7C5"/>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07FB0"/>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1939"/>
    <w:rsid w:val="006324AB"/>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4751C"/>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3D2B"/>
    <w:rsid w:val="006950A0"/>
    <w:rsid w:val="006953B6"/>
    <w:rsid w:val="00695EA5"/>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1A6"/>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719"/>
    <w:rsid w:val="00707948"/>
    <w:rsid w:val="007079C9"/>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77CD3"/>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446"/>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4B75"/>
    <w:rsid w:val="007E5696"/>
    <w:rsid w:val="007E6543"/>
    <w:rsid w:val="007E6804"/>
    <w:rsid w:val="007E6994"/>
    <w:rsid w:val="007E6A7A"/>
    <w:rsid w:val="007E6E01"/>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85E"/>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EAE"/>
    <w:rsid w:val="008617BA"/>
    <w:rsid w:val="00861BEB"/>
    <w:rsid w:val="00861EC8"/>
    <w:rsid w:val="00862230"/>
    <w:rsid w:val="008626E5"/>
    <w:rsid w:val="008628CD"/>
    <w:rsid w:val="00863197"/>
    <w:rsid w:val="00863E4D"/>
    <w:rsid w:val="00864147"/>
    <w:rsid w:val="008641AA"/>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82D"/>
    <w:rsid w:val="00904926"/>
    <w:rsid w:val="00904A75"/>
    <w:rsid w:val="0090510C"/>
    <w:rsid w:val="00905984"/>
    <w:rsid w:val="00906204"/>
    <w:rsid w:val="00906D65"/>
    <w:rsid w:val="0090750F"/>
    <w:rsid w:val="0091042F"/>
    <w:rsid w:val="00910467"/>
    <w:rsid w:val="0091064F"/>
    <w:rsid w:val="00910938"/>
    <w:rsid w:val="00910A15"/>
    <w:rsid w:val="00910F71"/>
    <w:rsid w:val="009114A5"/>
    <w:rsid w:val="00911F57"/>
    <w:rsid w:val="009123CA"/>
    <w:rsid w:val="009139B1"/>
    <w:rsid w:val="00914799"/>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C1F"/>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524"/>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4E0"/>
    <w:rsid w:val="009B2CB5"/>
    <w:rsid w:val="009B3CA3"/>
    <w:rsid w:val="009B4E84"/>
    <w:rsid w:val="009B5889"/>
    <w:rsid w:val="009B58F7"/>
    <w:rsid w:val="009B5ED1"/>
    <w:rsid w:val="009B6191"/>
    <w:rsid w:val="009B6D58"/>
    <w:rsid w:val="009B7A85"/>
    <w:rsid w:val="009B7BE7"/>
    <w:rsid w:val="009C0965"/>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6851"/>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86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8EF"/>
    <w:rsid w:val="00A779D8"/>
    <w:rsid w:val="00A804F2"/>
    <w:rsid w:val="00A8081F"/>
    <w:rsid w:val="00A8134C"/>
    <w:rsid w:val="00A81620"/>
    <w:rsid w:val="00A81DD5"/>
    <w:rsid w:val="00A8328A"/>
    <w:rsid w:val="00A83E00"/>
    <w:rsid w:val="00A83FD6"/>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6D4F"/>
    <w:rsid w:val="00A970F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E76BB"/>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86F"/>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4118"/>
    <w:rsid w:val="00B648A3"/>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84E"/>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3F36"/>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58F"/>
    <w:rsid w:val="00BD4817"/>
    <w:rsid w:val="00BD50E7"/>
    <w:rsid w:val="00BD5554"/>
    <w:rsid w:val="00BD572E"/>
    <w:rsid w:val="00BD5F94"/>
    <w:rsid w:val="00BD6BF7"/>
    <w:rsid w:val="00BD72E6"/>
    <w:rsid w:val="00BE01AE"/>
    <w:rsid w:val="00BE1C5E"/>
    <w:rsid w:val="00BE2236"/>
    <w:rsid w:val="00BE227E"/>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B83"/>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EC"/>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B57"/>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C35"/>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3DEB"/>
    <w:rsid w:val="00CE4805"/>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6E4"/>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593"/>
    <w:rsid w:val="00D47A5B"/>
    <w:rsid w:val="00D47A9C"/>
    <w:rsid w:val="00D500BA"/>
    <w:rsid w:val="00D50B56"/>
    <w:rsid w:val="00D51669"/>
    <w:rsid w:val="00D516BE"/>
    <w:rsid w:val="00D51F7A"/>
    <w:rsid w:val="00D523EF"/>
    <w:rsid w:val="00D52566"/>
    <w:rsid w:val="00D52C89"/>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3BFA"/>
    <w:rsid w:val="00D96BE2"/>
    <w:rsid w:val="00D96E2D"/>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187"/>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C7702"/>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121"/>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A22"/>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33E5"/>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2FA5"/>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36D"/>
    <w:rsid w:val="00ED0BF3"/>
    <w:rsid w:val="00ED0DE3"/>
    <w:rsid w:val="00ED10FF"/>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6564"/>
    <w:rsid w:val="00EE7019"/>
    <w:rsid w:val="00EE73A8"/>
    <w:rsid w:val="00EE7758"/>
    <w:rsid w:val="00EE78C9"/>
    <w:rsid w:val="00EE7A99"/>
    <w:rsid w:val="00EF11FF"/>
    <w:rsid w:val="00EF24C7"/>
    <w:rsid w:val="00EF273B"/>
    <w:rsid w:val="00EF2954"/>
    <w:rsid w:val="00EF2B43"/>
    <w:rsid w:val="00EF3317"/>
    <w:rsid w:val="00EF352E"/>
    <w:rsid w:val="00EF3662"/>
    <w:rsid w:val="00EF3663"/>
    <w:rsid w:val="00EF3DB6"/>
    <w:rsid w:val="00EF548A"/>
    <w:rsid w:val="00EF6526"/>
    <w:rsid w:val="00EF7868"/>
    <w:rsid w:val="00F00004"/>
    <w:rsid w:val="00F004EE"/>
    <w:rsid w:val="00F00565"/>
    <w:rsid w:val="00F00C96"/>
    <w:rsid w:val="00F01964"/>
    <w:rsid w:val="00F01D1E"/>
    <w:rsid w:val="00F02DCA"/>
    <w:rsid w:val="00F04AA1"/>
    <w:rsid w:val="00F04FC3"/>
    <w:rsid w:val="00F061E8"/>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5F94"/>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1B23"/>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9BE"/>
    <w:rsid w:val="00FA5C85"/>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659250"/>
  <w15:docId w15:val="{E9087A74-72CF-48E2-92C0-03802E15E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180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68687669">
      <w:bodyDiv w:val="1"/>
      <w:marLeft w:val="0"/>
      <w:marRight w:val="0"/>
      <w:marTop w:val="0"/>
      <w:marBottom w:val="0"/>
      <w:divBdr>
        <w:top w:val="none" w:sz="0" w:space="0" w:color="auto"/>
        <w:left w:val="none" w:sz="0" w:space="0" w:color="auto"/>
        <w:bottom w:val="none" w:sz="0" w:space="0" w:color="auto"/>
        <w:right w:val="none" w:sz="0" w:space="0" w:color="auto"/>
      </w:divBdr>
      <w:divsChild>
        <w:div w:id="1080565166">
          <w:marLeft w:val="0"/>
          <w:marRight w:val="0"/>
          <w:marTop w:val="0"/>
          <w:marBottom w:val="0"/>
          <w:divBdr>
            <w:top w:val="none" w:sz="0" w:space="0" w:color="auto"/>
            <w:left w:val="none" w:sz="0" w:space="0" w:color="auto"/>
            <w:bottom w:val="none" w:sz="0" w:space="0" w:color="auto"/>
            <w:right w:val="none" w:sz="0" w:space="0" w:color="auto"/>
          </w:divBdr>
          <w:divsChild>
            <w:div w:id="1625768596">
              <w:marLeft w:val="0"/>
              <w:marRight w:val="0"/>
              <w:marTop w:val="0"/>
              <w:marBottom w:val="0"/>
              <w:divBdr>
                <w:top w:val="none" w:sz="0" w:space="0" w:color="auto"/>
                <w:left w:val="none" w:sz="0" w:space="0" w:color="auto"/>
                <w:bottom w:val="none" w:sz="0" w:space="0" w:color="auto"/>
                <w:right w:val="none" w:sz="0" w:space="0" w:color="auto"/>
              </w:divBdr>
              <w:divsChild>
                <w:div w:id="84152220">
                  <w:marLeft w:val="0"/>
                  <w:marRight w:val="0"/>
                  <w:marTop w:val="0"/>
                  <w:marBottom w:val="0"/>
                  <w:divBdr>
                    <w:top w:val="none" w:sz="0" w:space="0" w:color="auto"/>
                    <w:left w:val="none" w:sz="0" w:space="0" w:color="auto"/>
                    <w:bottom w:val="none" w:sz="0" w:space="0" w:color="auto"/>
                    <w:right w:val="none" w:sz="0" w:space="0" w:color="auto"/>
                  </w:divBdr>
                  <w:divsChild>
                    <w:div w:id="1528330629">
                      <w:marLeft w:val="0"/>
                      <w:marRight w:val="0"/>
                      <w:marTop w:val="0"/>
                      <w:marBottom w:val="0"/>
                      <w:divBdr>
                        <w:top w:val="none" w:sz="0" w:space="0" w:color="auto"/>
                        <w:left w:val="none" w:sz="0" w:space="0" w:color="auto"/>
                        <w:bottom w:val="none" w:sz="0" w:space="0" w:color="auto"/>
                        <w:right w:val="none" w:sz="0" w:space="0" w:color="auto"/>
                      </w:divBdr>
                      <w:divsChild>
                        <w:div w:id="1055737960">
                          <w:marLeft w:val="0"/>
                          <w:marRight w:val="0"/>
                          <w:marTop w:val="0"/>
                          <w:marBottom w:val="0"/>
                          <w:divBdr>
                            <w:top w:val="none" w:sz="0" w:space="0" w:color="auto"/>
                            <w:left w:val="none" w:sz="0" w:space="0" w:color="auto"/>
                            <w:bottom w:val="none" w:sz="0" w:space="0" w:color="auto"/>
                            <w:right w:val="none" w:sz="0" w:space="0" w:color="auto"/>
                          </w:divBdr>
                          <w:divsChild>
                            <w:div w:id="836457259">
                              <w:marLeft w:val="0"/>
                              <w:marRight w:val="0"/>
                              <w:marTop w:val="0"/>
                              <w:marBottom w:val="0"/>
                              <w:divBdr>
                                <w:top w:val="none" w:sz="0" w:space="0" w:color="auto"/>
                                <w:left w:val="none" w:sz="0" w:space="0" w:color="auto"/>
                                <w:bottom w:val="none" w:sz="0" w:space="0" w:color="auto"/>
                                <w:right w:val="none" w:sz="0" w:space="0" w:color="auto"/>
                              </w:divBdr>
                              <w:divsChild>
                                <w:div w:id="11089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99E376-B836-4FD2-ADD3-1B5CCAC39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2567</TotalTime>
  <Pages>118</Pages>
  <Words>24445</Words>
  <Characters>139339</Characters>
  <Application>Microsoft Office Word</Application>
  <DocSecurity>0</DocSecurity>
  <Lines>1161</Lines>
  <Paragraphs>326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163458</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Lilit</cp:lastModifiedBy>
  <cp:revision>1695</cp:revision>
  <cp:lastPrinted>2018-02-16T07:12:00Z</cp:lastPrinted>
  <dcterms:created xsi:type="dcterms:W3CDTF">2019-10-28T07:04:00Z</dcterms:created>
  <dcterms:modified xsi:type="dcterms:W3CDTF">2026-01-15T08:44:00Z</dcterms:modified>
</cp:coreProperties>
</file>